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intelligence.xml" ContentType="application/vnd.ms-office.intelligenc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3388A" w:rsidR="005B0603" w:rsidP="28939871" w:rsidRDefault="00EA1FF9" w14:paraId="7A0B62AD" w14:textId="27E243D9">
      <w:pPr>
        <w:spacing w:before="240" w:after="240" w:line="259" w:lineRule="auto"/>
        <w:jc w:val="center"/>
        <w:rPr>
          <w:sz w:val="24"/>
          <w:szCs w:val="24"/>
          <w:u w:val="single"/>
        </w:rPr>
        <w:pPrChange w:author="Dugdale, Jack" w:date="2024-07-10T17:17:00Z" w16du:dateUtc="2024-07-10T21:17:00Z" w:id="0">
          <w:pPr>
            <w:spacing w:after="160" w:line="259" w:lineRule="auto"/>
            <w:jc w:val="center"/>
          </w:pPr>
        </w:pPrChange>
      </w:pPr>
      <w:commentRangeStart w:id="1"/>
      <w:commentRangeStart w:id="2"/>
      <w:commentRangeStart w:id="3"/>
      <w:commentRangeStart w:id="4"/>
      <w:commentRangeStart w:id="2044212488"/>
      <w:r w:rsidRPr="28939871" w:rsidR="00EA1FF9">
        <w:rPr>
          <w:sz w:val="24"/>
          <w:szCs w:val="24"/>
          <w:u w:val="single"/>
        </w:rPr>
        <w:t>SECTION</w:t>
      </w:r>
      <w:commentRangeEnd w:id="1"/>
      <w:r>
        <w:rPr>
          <w:rStyle w:val="CommentReference"/>
        </w:rPr>
        <w:commentReference w:id="1"/>
      </w:r>
      <w:commentRangeEnd w:id="2"/>
      <w:r>
        <w:rPr>
          <w:rStyle w:val="CommentReference"/>
        </w:rPr>
        <w:commentReference w:id="2"/>
      </w:r>
      <w:r w:rsidRPr="28939871" w:rsidR="00EA1FF9">
        <w:rPr>
          <w:sz w:val="24"/>
          <w:szCs w:val="24"/>
          <w:u w:val="single"/>
        </w:rPr>
        <w:t xml:space="preserve"> </w:t>
      </w:r>
      <w:r w:rsidRPr="28939871" w:rsidR="00C009DB">
        <w:rPr>
          <w:sz w:val="24"/>
          <w:szCs w:val="24"/>
          <w:u w:val="single"/>
        </w:rPr>
        <w:t>602</w:t>
      </w:r>
      <w:r w:rsidRPr="28939871" w:rsidR="00EA1FF9">
        <w:rPr>
          <w:sz w:val="24"/>
          <w:szCs w:val="24"/>
          <w:u w:val="single"/>
        </w:rPr>
        <w:t>-</w:t>
      </w:r>
      <w:r w:rsidRPr="28939871" w:rsidR="00186D4D">
        <w:rPr>
          <w:sz w:val="24"/>
          <w:szCs w:val="24"/>
          <w:u w:val="single"/>
        </w:rPr>
        <w:t xml:space="preserve">0002 </w:t>
      </w:r>
      <w:r w:rsidRPr="28939871" w:rsidR="00EA1FF9">
        <w:rPr>
          <w:sz w:val="24"/>
          <w:szCs w:val="24"/>
          <w:u w:val="single"/>
        </w:rPr>
        <w:t>–</w:t>
      </w:r>
      <w:r w:rsidRPr="28939871" w:rsidR="00C009DB">
        <w:rPr>
          <w:sz w:val="24"/>
          <w:szCs w:val="24"/>
          <w:u w:val="single"/>
        </w:rPr>
        <w:t xml:space="preserve"> </w:t>
      </w:r>
      <w:commentRangeStart w:id="5"/>
      <w:r w:rsidRPr="28939871" w:rsidR="005B0603">
        <w:rPr>
          <w:sz w:val="24"/>
          <w:szCs w:val="24"/>
          <w:u w:val="single"/>
        </w:rPr>
        <w:t>PAVERS</w:t>
      </w:r>
      <w:commentRangeEnd w:id="3"/>
      <w:r>
        <w:rPr>
          <w:rStyle w:val="CommentReference"/>
        </w:rPr>
        <w:commentReference w:id="3"/>
      </w:r>
      <w:commentRangeEnd w:id="4"/>
      <w:r>
        <w:rPr>
          <w:rStyle w:val="CommentReference"/>
        </w:rPr>
        <w:commentReference w:id="4"/>
      </w:r>
      <w:commentRangeEnd w:id="5"/>
      <w:r>
        <w:rPr>
          <w:rStyle w:val="CommentReference"/>
        </w:rPr>
        <w:commentReference w:id="5"/>
      </w:r>
      <w:commentRangeEnd w:id="2044212488"/>
      <w:r>
        <w:rPr>
          <w:rStyle w:val="CommentReference"/>
        </w:rPr>
        <w:commentReference w:id="2044212488"/>
      </w:r>
    </w:p>
    <w:p w:rsidRPr="00E164BE" w:rsidR="005B0603" w:rsidP="00E81920" w:rsidRDefault="00E81920" w14:paraId="15D9246C" w14:textId="0A5F3A42">
      <w:pPr>
        <w:widowControl w:val="0"/>
        <w:spacing w:before="240" w:after="240" w:line="276" w:lineRule="auto"/>
        <w:jc w:val="both"/>
        <w:rPr>
          <w:sz w:val="24"/>
          <w:szCs w:val="24"/>
        </w:rPr>
      </w:pPr>
      <w:r>
        <w:rPr>
          <w:sz w:val="24"/>
          <w:szCs w:val="24"/>
          <w:u w:val="single"/>
        </w:rPr>
        <w:t>602-</w:t>
      </w:r>
      <w:r w:rsidR="00186D4D">
        <w:rPr>
          <w:sz w:val="24"/>
          <w:szCs w:val="24"/>
          <w:u w:val="single"/>
        </w:rPr>
        <w:t>0002</w:t>
      </w:r>
      <w:r>
        <w:rPr>
          <w:sz w:val="24"/>
          <w:szCs w:val="24"/>
          <w:u w:val="single"/>
        </w:rPr>
        <w:t>.</w:t>
      </w:r>
      <w:del w:author="Dugdale, Jack" w:date="2024-07-10T20:35:00Z" w16du:dateUtc="2024-07-11T00:35:00Z" w:id="6">
        <w:r w:rsidDel="000A12CA">
          <w:rPr>
            <w:sz w:val="24"/>
            <w:szCs w:val="24"/>
            <w:u w:val="single"/>
          </w:rPr>
          <w:delText>01  </w:delText>
        </w:r>
      </w:del>
      <w:proofErr w:type="gramStart"/>
      <w:ins w:author="Dugdale, Jack" w:date="2024-07-10T20:35:00Z" w16du:dateUtc="2024-07-11T00:35:00Z" w:id="7">
        <w:r w:rsidR="000A12CA">
          <w:rPr>
            <w:sz w:val="24"/>
            <w:szCs w:val="24"/>
            <w:u w:val="single"/>
          </w:rPr>
          <w:t>01  </w:t>
        </w:r>
      </w:ins>
      <w:r w:rsidRPr="00E164BE" w:rsidR="005B0603">
        <w:rPr>
          <w:sz w:val="24"/>
          <w:szCs w:val="24"/>
          <w:u w:val="single"/>
        </w:rPr>
        <w:t>DESCRIPTION</w:t>
      </w:r>
      <w:proofErr w:type="gramEnd"/>
      <w:r w:rsidRPr="00E164BE" w:rsidR="005B0603">
        <w:rPr>
          <w:sz w:val="24"/>
          <w:szCs w:val="24"/>
        </w:rPr>
        <w:t xml:space="preserve">. This work shall consist of furnishing </w:t>
      </w:r>
      <w:del w:author="Dugdale, Jack" w:date="2024-07-10T17:18:00Z" w16du:dateUtc="2024-07-10T21:18:00Z" w:id="8">
        <w:r w:rsidRPr="00E164BE" w:rsidDel="001C139E" w:rsidR="005B0603">
          <w:rPr>
            <w:sz w:val="24"/>
            <w:szCs w:val="24"/>
          </w:rPr>
          <w:delText xml:space="preserve">or resetting </w:delText>
        </w:r>
      </w:del>
      <w:r w:rsidRPr="00E164BE" w:rsidR="005B0603">
        <w:rPr>
          <w:sz w:val="24"/>
          <w:szCs w:val="24"/>
        </w:rPr>
        <w:t>and placing brick, granite</w:t>
      </w:r>
      <w:r w:rsidR="00490771">
        <w:rPr>
          <w:sz w:val="24"/>
          <w:szCs w:val="24"/>
        </w:rPr>
        <w:t>, concrete</w:t>
      </w:r>
      <w:r>
        <w:rPr>
          <w:sz w:val="24"/>
          <w:szCs w:val="24"/>
        </w:rPr>
        <w:t>,</w:t>
      </w:r>
      <w:r w:rsidRPr="00E164BE" w:rsidR="005B0603">
        <w:rPr>
          <w:sz w:val="24"/>
          <w:szCs w:val="24"/>
        </w:rPr>
        <w:t xml:space="preserve"> or </w:t>
      </w:r>
      <w:r w:rsidR="00490771">
        <w:rPr>
          <w:sz w:val="24"/>
          <w:szCs w:val="24"/>
        </w:rPr>
        <w:t>pervious</w:t>
      </w:r>
      <w:r w:rsidRPr="00E164BE" w:rsidR="00490771">
        <w:rPr>
          <w:sz w:val="24"/>
          <w:szCs w:val="24"/>
        </w:rPr>
        <w:t xml:space="preserve"> </w:t>
      </w:r>
      <w:r w:rsidRPr="00E164BE" w:rsidR="005B0603">
        <w:rPr>
          <w:sz w:val="24"/>
          <w:szCs w:val="24"/>
        </w:rPr>
        <w:t>pavers</w:t>
      </w:r>
      <w:ins w:author="Dugdale, Jack" w:date="2024-07-10T17:18:00Z" w16du:dateUtc="2024-07-10T21:18:00Z" w:id="9">
        <w:r w:rsidR="001C139E">
          <w:rPr>
            <w:sz w:val="24"/>
            <w:szCs w:val="24"/>
          </w:rPr>
          <w:t xml:space="preserve">, </w:t>
        </w:r>
        <w:commentRangeStart w:id="10"/>
        <w:r w:rsidR="001C139E">
          <w:rPr>
            <w:sz w:val="24"/>
            <w:szCs w:val="24"/>
          </w:rPr>
          <w:t>or resetting existing pavers</w:t>
        </w:r>
      </w:ins>
      <w:ins w:author="Dugdale, Jack" w:date="2024-07-10T20:38:00Z" w16du:dateUtc="2024-07-11T00:38:00Z" w:id="11">
        <w:commentRangeEnd w:id="10"/>
        <w:r w:rsidR="000B692C">
          <w:rPr>
            <w:rStyle w:val="CommentReference"/>
          </w:rPr>
          <w:commentReference w:id="10"/>
        </w:r>
      </w:ins>
      <w:ins w:author="Dugdale, Jack" w:date="2024-07-10T17:18:00Z" w16du:dateUtc="2024-07-10T21:18:00Z" w:id="12">
        <w:r w:rsidR="001C139E">
          <w:rPr>
            <w:sz w:val="24"/>
            <w:szCs w:val="24"/>
          </w:rPr>
          <w:t>,</w:t>
        </w:r>
      </w:ins>
      <w:r w:rsidRPr="00E164BE" w:rsidR="005B0603">
        <w:rPr>
          <w:sz w:val="24"/>
          <w:szCs w:val="24"/>
        </w:rPr>
        <w:t xml:space="preserve"> as shown </w:t>
      </w:r>
      <w:del w:author="Dugdale, Jack" w:date="2024-07-10T17:18:00Z" w16du:dateUtc="2024-07-10T21:18:00Z" w:id="13">
        <w:r w:rsidRPr="00E164BE" w:rsidDel="001C139E" w:rsidR="005B0603">
          <w:rPr>
            <w:sz w:val="24"/>
            <w:szCs w:val="24"/>
          </w:rPr>
          <w:delText xml:space="preserve">in </w:delText>
        </w:r>
      </w:del>
      <w:ins w:author="Dugdale, Jack" w:date="2024-07-10T17:18:00Z" w16du:dateUtc="2024-07-10T21:18:00Z" w:id="14">
        <w:r w:rsidR="001C139E">
          <w:rPr>
            <w:sz w:val="24"/>
            <w:szCs w:val="24"/>
          </w:rPr>
          <w:t>o</w:t>
        </w:r>
        <w:r w:rsidRPr="00E164BE" w:rsidR="001C139E">
          <w:rPr>
            <w:sz w:val="24"/>
            <w:szCs w:val="24"/>
          </w:rPr>
          <w:t xml:space="preserve">n </w:t>
        </w:r>
      </w:ins>
      <w:r w:rsidRPr="00E164BE" w:rsidR="005B0603">
        <w:rPr>
          <w:sz w:val="24"/>
          <w:szCs w:val="24"/>
        </w:rPr>
        <w:t>the Plans and as directed by the Engineer.</w:t>
      </w:r>
    </w:p>
    <w:p w:rsidRPr="00597AEA" w:rsidR="000F7FF2" w:rsidP="00E81920" w:rsidRDefault="005B0603" w14:paraId="1F4D625E" w14:textId="11F9BEBB">
      <w:pPr>
        <w:widowControl w:val="0"/>
        <w:spacing w:before="240" w:after="240" w:line="276" w:lineRule="auto"/>
        <w:jc w:val="both"/>
        <w:rPr>
          <w:sz w:val="24"/>
          <w:szCs w:val="24"/>
        </w:rPr>
      </w:pPr>
      <w:r w:rsidRPr="00E164BE">
        <w:rPr>
          <w:sz w:val="24"/>
          <w:szCs w:val="24"/>
        </w:rPr>
        <w:t xml:space="preserve">The work under this </w:t>
      </w:r>
      <w:r w:rsidRPr="6ADD58FA" w:rsidR="00B2663A">
        <w:rPr>
          <w:sz w:val="24"/>
          <w:szCs w:val="24"/>
        </w:rPr>
        <w:t xml:space="preserve">section </w:t>
      </w:r>
      <w:r w:rsidRPr="00E164BE">
        <w:rPr>
          <w:sz w:val="24"/>
          <w:szCs w:val="24"/>
        </w:rPr>
        <w:t>shall be performed in accordance with these provisions, the Plans</w:t>
      </w:r>
      <w:r w:rsidR="00597AEA">
        <w:rPr>
          <w:sz w:val="24"/>
          <w:szCs w:val="24"/>
        </w:rPr>
        <w:t xml:space="preserve">, </w:t>
      </w:r>
      <w:r w:rsidRPr="00597AEA">
        <w:rPr>
          <w:sz w:val="24"/>
          <w:szCs w:val="24"/>
          <w:u w:val="single"/>
        </w:rPr>
        <w:t>Section 203</w:t>
      </w:r>
      <w:r w:rsidRPr="00597AEA">
        <w:rPr>
          <w:sz w:val="24"/>
          <w:szCs w:val="24"/>
        </w:rPr>
        <w:t xml:space="preserve">, </w:t>
      </w:r>
      <w:r w:rsidRPr="00597AEA" w:rsidR="00597AEA">
        <w:rPr>
          <w:sz w:val="24"/>
          <w:szCs w:val="24"/>
          <w:u w:val="single"/>
        </w:rPr>
        <w:t xml:space="preserve">Section </w:t>
      </w:r>
      <w:r w:rsidRPr="00597AEA">
        <w:rPr>
          <w:sz w:val="24"/>
          <w:szCs w:val="24"/>
          <w:u w:val="single"/>
        </w:rPr>
        <w:t>301</w:t>
      </w:r>
      <w:r w:rsidR="00597AEA">
        <w:rPr>
          <w:sz w:val="24"/>
          <w:szCs w:val="24"/>
        </w:rPr>
        <w:t>,</w:t>
      </w:r>
      <w:r w:rsidRPr="00597AEA" w:rsidR="00065C5B">
        <w:rPr>
          <w:sz w:val="24"/>
          <w:szCs w:val="24"/>
        </w:rPr>
        <w:t xml:space="preserve"> and </w:t>
      </w:r>
      <w:r w:rsidRPr="00597AEA" w:rsidR="00597AEA">
        <w:rPr>
          <w:sz w:val="24"/>
          <w:szCs w:val="24"/>
          <w:u w:val="single"/>
        </w:rPr>
        <w:t xml:space="preserve">Section </w:t>
      </w:r>
      <w:r w:rsidRPr="00597AEA">
        <w:rPr>
          <w:sz w:val="24"/>
          <w:szCs w:val="24"/>
          <w:u w:val="single"/>
        </w:rPr>
        <w:t>541</w:t>
      </w:r>
      <w:r w:rsidRPr="00597AEA" w:rsidR="00666975">
        <w:rPr>
          <w:sz w:val="24"/>
          <w:szCs w:val="24"/>
        </w:rPr>
        <w:t>.</w:t>
      </w:r>
    </w:p>
    <w:p w:rsidR="005B0603" w:rsidP="00E81920" w:rsidRDefault="00E81920" w14:paraId="17294B2D" w14:textId="2E6FE39E">
      <w:pPr>
        <w:widowControl w:val="0"/>
        <w:spacing w:before="240" w:after="240" w:line="276" w:lineRule="auto"/>
        <w:jc w:val="both"/>
        <w:rPr>
          <w:sz w:val="24"/>
          <w:szCs w:val="24"/>
        </w:rPr>
      </w:pPr>
      <w:r>
        <w:rPr>
          <w:sz w:val="24"/>
          <w:szCs w:val="24"/>
          <w:u w:val="single"/>
        </w:rPr>
        <w:t>602-</w:t>
      </w:r>
      <w:r w:rsidR="00186D4D">
        <w:rPr>
          <w:sz w:val="24"/>
          <w:szCs w:val="24"/>
          <w:u w:val="single"/>
        </w:rPr>
        <w:t>0002</w:t>
      </w:r>
      <w:r>
        <w:rPr>
          <w:sz w:val="24"/>
          <w:szCs w:val="24"/>
          <w:u w:val="single"/>
        </w:rPr>
        <w:t>.</w:t>
      </w:r>
      <w:del w:author="Dugdale, Jack" w:date="2024-07-10T20:35:00Z" w16du:dateUtc="2024-07-11T00:35:00Z" w:id="15">
        <w:r w:rsidDel="000A12CA">
          <w:rPr>
            <w:sz w:val="24"/>
            <w:szCs w:val="24"/>
            <w:u w:val="single"/>
          </w:rPr>
          <w:delText>02  </w:delText>
        </w:r>
      </w:del>
      <w:proofErr w:type="gramStart"/>
      <w:ins w:author="Dugdale, Jack" w:date="2024-07-10T20:35:00Z" w16du:dateUtc="2024-07-11T00:35:00Z" w:id="16">
        <w:r w:rsidR="000A12CA">
          <w:rPr>
            <w:sz w:val="24"/>
            <w:szCs w:val="24"/>
            <w:u w:val="single"/>
          </w:rPr>
          <w:t>02  </w:t>
        </w:r>
      </w:ins>
      <w:r w:rsidRPr="00E164BE" w:rsidR="005B0603">
        <w:rPr>
          <w:sz w:val="24"/>
          <w:szCs w:val="24"/>
          <w:u w:val="single"/>
        </w:rPr>
        <w:t>MATERIALS</w:t>
      </w:r>
      <w:proofErr w:type="gramEnd"/>
      <w:r w:rsidRPr="00E164BE" w:rsidR="005B0603">
        <w:rPr>
          <w:sz w:val="24"/>
          <w:szCs w:val="24"/>
        </w:rPr>
        <w:t>. Materials shall meet the requirements</w:t>
      </w:r>
      <w:r w:rsidR="00D70290">
        <w:rPr>
          <w:sz w:val="24"/>
          <w:szCs w:val="24"/>
        </w:rPr>
        <w:t xml:space="preserve"> of the following subsections:</w:t>
      </w:r>
    </w:p>
    <w:p w:rsidR="00D70290" w:rsidP="00E81920" w:rsidRDefault="005841B7" w14:paraId="0C7C4C31" w14:textId="4B280E4C">
      <w:pPr>
        <w:widowControl w:val="0"/>
        <w:tabs>
          <w:tab w:val="left" w:leader="dot" w:pos="7920"/>
        </w:tabs>
        <w:spacing w:before="240" w:after="240" w:line="276" w:lineRule="auto"/>
        <w:contextualSpacing/>
        <w:jc w:val="both"/>
        <w:rPr>
          <w:sz w:val="24"/>
          <w:szCs w:val="24"/>
        </w:rPr>
      </w:pPr>
      <w:r>
        <w:rPr>
          <w:sz w:val="24"/>
          <w:szCs w:val="24"/>
        </w:rPr>
        <w:t>Crushed Gravel for Subbase</w:t>
      </w:r>
      <w:r>
        <w:rPr>
          <w:sz w:val="24"/>
          <w:szCs w:val="24"/>
        </w:rPr>
        <w:tab/>
      </w:r>
      <w:r w:rsidR="00E86580">
        <w:rPr>
          <w:sz w:val="24"/>
          <w:szCs w:val="24"/>
        </w:rPr>
        <w:t>704.05</w:t>
      </w:r>
    </w:p>
    <w:p w:rsidR="00D93CC9" w:rsidP="00E81920" w:rsidRDefault="00D93CC9" w14:paraId="5AB964D5" w14:textId="4CF2902B">
      <w:pPr>
        <w:widowControl w:val="0"/>
        <w:tabs>
          <w:tab w:val="left" w:leader="dot" w:pos="7920"/>
        </w:tabs>
        <w:spacing w:before="240" w:after="240" w:line="276" w:lineRule="auto"/>
        <w:contextualSpacing/>
        <w:jc w:val="both"/>
        <w:rPr>
          <w:sz w:val="24"/>
          <w:szCs w:val="24"/>
        </w:rPr>
      </w:pPr>
      <w:r>
        <w:rPr>
          <w:sz w:val="24"/>
          <w:szCs w:val="24"/>
        </w:rPr>
        <w:t>Pedestrian Paving Brick</w:t>
      </w:r>
      <w:r>
        <w:rPr>
          <w:sz w:val="24"/>
          <w:szCs w:val="24"/>
        </w:rPr>
        <w:tab/>
      </w:r>
      <w:r>
        <w:rPr>
          <w:sz w:val="24"/>
          <w:szCs w:val="24"/>
        </w:rPr>
        <w:t>705.01(c)</w:t>
      </w:r>
    </w:p>
    <w:p w:rsidR="00D93CC9" w:rsidP="00E81920" w:rsidRDefault="00D93CC9" w14:paraId="1091A2BB" w14:textId="4DA1F908" w14:noSpellErr="1">
      <w:pPr>
        <w:widowControl w:val="0"/>
        <w:tabs>
          <w:tab w:val="left" w:leader="dot" w:pos="7920"/>
        </w:tabs>
        <w:spacing w:before="240" w:after="240" w:line="276" w:lineRule="auto"/>
        <w:contextualSpacing/>
        <w:jc w:val="both"/>
        <w:rPr>
          <w:sz w:val="24"/>
          <w:szCs w:val="24"/>
        </w:rPr>
      </w:pPr>
      <w:commentRangeStart w:id="1267687557"/>
      <w:r w:rsidRPr="5CF05BFB" w:rsidR="00D93CC9">
        <w:rPr>
          <w:sz w:val="24"/>
          <w:szCs w:val="24"/>
        </w:rPr>
        <w:t>Vehicular Paving Brick</w:t>
      </w:r>
      <w:r>
        <w:tab/>
      </w:r>
      <w:r w:rsidRPr="5CF05BFB" w:rsidR="00D93CC9">
        <w:rPr>
          <w:sz w:val="24"/>
          <w:szCs w:val="24"/>
        </w:rPr>
        <w:t>705.01(d)</w:t>
      </w:r>
      <w:commentRangeEnd w:id="1267687557"/>
      <w:r>
        <w:rPr>
          <w:rStyle w:val="CommentReference"/>
        </w:rPr>
        <w:commentReference w:id="1267687557"/>
      </w:r>
    </w:p>
    <w:p w:rsidR="00E86580" w:rsidP="00E81920" w:rsidRDefault="005C4134" w14:paraId="4BFDD058" w14:textId="3D228BC8">
      <w:pPr>
        <w:widowControl w:val="0"/>
        <w:tabs>
          <w:tab w:val="left" w:leader="dot" w:pos="7920"/>
        </w:tabs>
        <w:spacing w:before="240" w:after="240" w:line="276" w:lineRule="auto"/>
        <w:contextualSpacing/>
        <w:jc w:val="both"/>
        <w:rPr>
          <w:sz w:val="24"/>
          <w:szCs w:val="24"/>
        </w:rPr>
      </w:pPr>
      <w:r>
        <w:rPr>
          <w:sz w:val="24"/>
          <w:szCs w:val="24"/>
        </w:rPr>
        <w:t>Mortar, Type I</w:t>
      </w:r>
      <w:r>
        <w:rPr>
          <w:sz w:val="24"/>
          <w:szCs w:val="24"/>
        </w:rPr>
        <w:tab/>
      </w:r>
      <w:r>
        <w:rPr>
          <w:sz w:val="24"/>
          <w:szCs w:val="24"/>
        </w:rPr>
        <w:t>707.01</w:t>
      </w:r>
      <w:r w:rsidR="00D93CC9">
        <w:rPr>
          <w:sz w:val="24"/>
          <w:szCs w:val="24"/>
        </w:rPr>
        <w:t>(b)</w:t>
      </w:r>
    </w:p>
    <w:p w:rsidRPr="00E164BE" w:rsidR="005C4134" w:rsidP="00E81920" w:rsidRDefault="005C4134" w14:paraId="0A47DAEA" w14:textId="0E4A2862">
      <w:pPr>
        <w:widowControl w:val="0"/>
        <w:tabs>
          <w:tab w:val="left" w:leader="dot" w:pos="7920"/>
        </w:tabs>
        <w:spacing w:before="240" w:after="240" w:line="276" w:lineRule="auto"/>
        <w:jc w:val="both"/>
        <w:rPr>
          <w:sz w:val="24"/>
          <w:szCs w:val="24"/>
        </w:rPr>
      </w:pPr>
      <w:r>
        <w:rPr>
          <w:sz w:val="24"/>
          <w:szCs w:val="24"/>
        </w:rPr>
        <w:t>Mortar, Type II</w:t>
      </w:r>
      <w:r>
        <w:rPr>
          <w:sz w:val="24"/>
          <w:szCs w:val="24"/>
        </w:rPr>
        <w:tab/>
      </w:r>
      <w:r>
        <w:rPr>
          <w:sz w:val="24"/>
          <w:szCs w:val="24"/>
        </w:rPr>
        <w:t>707.0</w:t>
      </w:r>
      <w:r w:rsidR="00D93CC9">
        <w:rPr>
          <w:sz w:val="24"/>
          <w:szCs w:val="24"/>
        </w:rPr>
        <w:t>1(c)</w:t>
      </w:r>
    </w:p>
    <w:p w:rsidR="00377EAC" w:rsidP="004422A4" w:rsidRDefault="00377EAC" w14:paraId="5084CD29" w14:textId="3BF2029C" w14:noSpellErr="1">
      <w:pPr>
        <w:spacing w:before="240" w:after="240" w:line="276" w:lineRule="auto"/>
        <w:ind w:left="720" w:hanging="720"/>
        <w:rPr>
          <w:del w:author="Peloquin, Phil" w:date="2024-07-25T13:46:43.049Z" w16du:dateUtc="2024-07-25T13:46:43.049Z" w:id="792455554"/>
        </w:rPr>
      </w:pPr>
      <w:r w:rsidRPr="5CF05BFB" w:rsidR="00377EAC">
        <w:rPr>
          <w:sz w:val="24"/>
          <w:szCs w:val="24"/>
        </w:rPr>
        <w:t>(a)</w:t>
      </w:r>
      <w:r>
        <w:tab/>
      </w:r>
      <w:r w:rsidRPr="5CF05BFB" w:rsidR="00377EAC">
        <w:rPr>
          <w:sz w:val="24"/>
          <w:szCs w:val="24"/>
          <w:u w:val="single"/>
        </w:rPr>
        <w:t>Pavers</w:t>
      </w:r>
      <w:r w:rsidRPr="5CF05BFB" w:rsidR="003F731E">
        <w:rPr>
          <w:sz w:val="24"/>
          <w:szCs w:val="24"/>
        </w:rPr>
        <w:t>.</w:t>
      </w:r>
      <w:r w:rsidR="003F731E">
        <w:rPr/>
        <w:t xml:space="preserve"> </w:t>
      </w:r>
    </w:p>
    <w:p w:rsidR="003F731E" w:rsidP="5CF05BFB" w:rsidRDefault="4E81A5D5" w14:paraId="6797D292" w14:textId="5C24194B">
      <w:pPr>
        <w:pStyle w:val="ListParagraph"/>
        <w:tabs>
          <w:tab w:val="clear" w:pos="720"/>
          <w:tab w:val="clear" w:pos="1440"/>
        </w:tabs>
        <w:spacing w:before="240" w:after="240" w:line="276" w:lineRule="auto"/>
        <w:ind w:left="0" w:hanging="0"/>
        <w:rPr>
          <w:sz w:val="24"/>
          <w:szCs w:val="24"/>
        </w:rPr>
        <w:pPrChange w:author="Peloquin, Phil" w:date="2024-07-25T13:46:42.518Z">
          <w:pPr>
            <w:pStyle w:val="ListParagraph"/>
            <w:tabs>
              <w:tab w:val="clear" w:leader="none" w:pos="720"/>
              <w:tab w:val="clear" w:leader="none" w:pos="1440"/>
            </w:tabs>
            <w:spacing w:before="240" w:after="240" w:line="276" w:lineRule="auto"/>
            <w:ind w:left="1440" w:hanging="720"/>
          </w:pPr>
        </w:pPrChange>
      </w:pPr>
      <w:del w:author="Peloquin, Phil" w:date="2024-07-25T13:46:30.522Z" w:id="623111948">
        <w:r w:rsidRPr="5CF05BFB" w:rsidDel="4E81A5D5">
          <w:rPr>
            <w:sz w:val="24"/>
            <w:szCs w:val="24"/>
          </w:rPr>
          <w:delText>(1)</w:delText>
        </w:r>
        <w:r>
          <w:tab/>
        </w:r>
        <w:r w:rsidRPr="5CF05BFB" w:rsidDel="4E81A5D5">
          <w:rPr>
            <w:sz w:val="24"/>
            <w:szCs w:val="24"/>
            <w:u w:val="single"/>
          </w:rPr>
          <w:delText>General Requirements</w:delText>
        </w:r>
        <w:r w:rsidRPr="5CF05BFB" w:rsidDel="4E81A5D5">
          <w:rPr>
            <w:sz w:val="24"/>
            <w:szCs w:val="24"/>
          </w:rPr>
          <w:delText xml:space="preserve">. </w:delText>
        </w:r>
      </w:del>
      <w:r w:rsidRPr="5CF05BFB" w:rsidR="6B3AB304">
        <w:rPr>
          <w:sz w:val="24"/>
          <w:szCs w:val="24"/>
        </w:rPr>
        <w:t>Pavers shall be</w:t>
      </w:r>
      <w:r w:rsidRPr="5CF05BFB" w:rsidR="543989CE">
        <w:rPr>
          <w:sz w:val="24"/>
          <w:szCs w:val="24"/>
        </w:rPr>
        <w:t xml:space="preserve"> </w:t>
      </w:r>
      <w:r w:rsidRPr="5CF05BFB" w:rsidR="6B3AB304">
        <w:rPr>
          <w:sz w:val="24"/>
          <w:szCs w:val="24"/>
        </w:rPr>
        <w:t xml:space="preserve">free from seams, cracks, chips, and other structural imperfections or flaws which would impair their structural integrity or appearance, and of a smooth but rustic appearance on at least one upward facing side. </w:t>
      </w:r>
      <w:commentRangeStart w:id="17"/>
      <w:r w:rsidRPr="5CF05BFB" w:rsidR="6B3AB304">
        <w:rPr>
          <w:sz w:val="24"/>
          <w:szCs w:val="24"/>
        </w:rPr>
        <w:t xml:space="preserve">Pavers shall be the size </w:t>
      </w:r>
      <w:r w:rsidRPr="5CF05BFB" w:rsidR="402D61E3">
        <w:rPr>
          <w:sz w:val="24"/>
          <w:szCs w:val="24"/>
        </w:rPr>
        <w:t>and color</w:t>
      </w:r>
      <w:del w:author="Dugdale, Jack" w:date="2024-07-10T18:29:00Z" w:id="113142571">
        <w:r w:rsidRPr="5CF05BFB" w:rsidDel="402D61E3">
          <w:rPr>
            <w:sz w:val="24"/>
            <w:szCs w:val="24"/>
          </w:rPr>
          <w:delText xml:space="preserve"> </w:delText>
        </w:r>
      </w:del>
      <w:del w:author="Lemieux, Jon" w:date="2024-07-02T19:06:00Z" w:id="817101467">
        <w:r w:rsidRPr="5CF05BFB" w:rsidDel="00377EAC">
          <w:rPr>
            <w:sz w:val="24"/>
            <w:szCs w:val="24"/>
          </w:rPr>
          <w:delText xml:space="preserve">that </w:delText>
        </w:r>
      </w:del>
      <w:del w:author="Lemieux, Jon" w:date="2024-07-02T18:59:00Z" w:id="176449041">
        <w:r w:rsidRPr="5CF05BFB" w:rsidDel="00377EAC">
          <w:rPr>
            <w:sz w:val="24"/>
            <w:szCs w:val="24"/>
          </w:rPr>
          <w:delText>which</w:delText>
        </w:r>
      </w:del>
      <w:del w:author="Lemieux, Jon" w:date="2024-07-02T19:06:00Z" w:id="1816299374">
        <w:r w:rsidRPr="5CF05BFB" w:rsidDel="00377EAC">
          <w:rPr>
            <w:sz w:val="24"/>
            <w:szCs w:val="24"/>
          </w:rPr>
          <w:delText xml:space="preserve"> is</w:delText>
        </w:r>
      </w:del>
      <w:r w:rsidRPr="5CF05BFB" w:rsidR="357F4E35">
        <w:rPr>
          <w:sz w:val="24"/>
          <w:szCs w:val="24"/>
        </w:rPr>
        <w:t xml:space="preserve"> shown </w:t>
      </w:r>
      <w:del w:author="Dugdale, Jack" w:date="2024-07-10T18:29:00Z" w:id="1495635875">
        <w:r w:rsidRPr="5CF05BFB" w:rsidDel="6B3AB304">
          <w:rPr>
            <w:sz w:val="24"/>
            <w:szCs w:val="24"/>
          </w:rPr>
          <w:delText xml:space="preserve">in </w:delText>
        </w:r>
      </w:del>
      <w:ins w:author="Dugdale, Jack" w:date="2024-07-10T18:29:00Z" w:id="1697298074">
        <w:r w:rsidRPr="5CF05BFB" w:rsidR="00FC2A4E">
          <w:rPr>
            <w:sz w:val="24"/>
            <w:szCs w:val="24"/>
          </w:rPr>
          <w:t>o</w:t>
        </w:r>
        <w:r w:rsidRPr="5CF05BFB" w:rsidR="00FC2A4E">
          <w:rPr>
            <w:sz w:val="24"/>
            <w:szCs w:val="24"/>
          </w:rPr>
          <w:t xml:space="preserve">n </w:t>
        </w:r>
      </w:ins>
      <w:r w:rsidRPr="5CF05BFB" w:rsidR="6B3AB304">
        <w:rPr>
          <w:sz w:val="24"/>
          <w:szCs w:val="24"/>
        </w:rPr>
        <w:t>the Plans</w:t>
      </w:r>
      <w:commentRangeEnd w:id="17"/>
      <w:r>
        <w:rPr>
          <w:rStyle w:val="CommentReference"/>
        </w:rPr>
        <w:commentReference w:id="17"/>
      </w:r>
      <w:r w:rsidRPr="5CF05BFB" w:rsidR="6B3AB304">
        <w:rPr>
          <w:sz w:val="24"/>
          <w:szCs w:val="24"/>
        </w:rPr>
        <w:t xml:space="preserve">, of </w:t>
      </w:r>
      <w:r w:rsidRPr="5CF05BFB" w:rsidR="6B3AB304">
        <w:rPr>
          <w:sz w:val="24"/>
          <w:szCs w:val="24"/>
        </w:rPr>
        <w:t>relatively uniform</w:t>
      </w:r>
      <w:r w:rsidRPr="5CF05BFB" w:rsidR="6B3AB304">
        <w:rPr>
          <w:sz w:val="24"/>
          <w:szCs w:val="24"/>
        </w:rPr>
        <w:t xml:space="preserve"> size and uniform color, matching other existing pavers in the project area</w:t>
      </w:r>
      <w:r w:rsidRPr="5CF05BFB" w:rsidR="6E9A3A2B">
        <w:rPr>
          <w:sz w:val="24"/>
          <w:szCs w:val="24"/>
        </w:rPr>
        <w:t xml:space="preserve"> if present</w:t>
      </w:r>
      <w:r w:rsidRPr="5CF05BFB" w:rsidR="6B3AB304">
        <w:rPr>
          <w:sz w:val="24"/>
          <w:szCs w:val="24"/>
        </w:rPr>
        <w:t>. Representative samples shall be provided to the Engineer for approval prior to delivery to the required locations on the project.</w:t>
      </w:r>
    </w:p>
    <w:p w:rsidRPr="00065C5B" w:rsidR="00DD54B9" w:rsidP="73806E99" w:rsidRDefault="28625EA2" w14:paraId="7D0780F4" w14:textId="1F41F4F4">
      <w:pPr>
        <w:pStyle w:val="ListParagraph"/>
        <w:tabs>
          <w:tab w:val="clear" w:pos="720"/>
          <w:tab w:val="clear" w:pos="1440"/>
        </w:tabs>
        <w:spacing w:before="240" w:after="240" w:line="276" w:lineRule="auto"/>
        <w:ind w:left="1440" w:hanging="720"/>
        <w:contextualSpacing w:val="0"/>
        <w:rPr>
          <w:sz w:val="24"/>
          <w:szCs w:val="24"/>
        </w:rPr>
      </w:pPr>
      <w:r w:rsidRPr="73806E99">
        <w:rPr>
          <w:sz w:val="24"/>
          <w:szCs w:val="24"/>
        </w:rPr>
        <w:t>(</w:t>
      </w:r>
      <w:r w:rsidRPr="73806E99" w:rsidR="13D8491E">
        <w:rPr>
          <w:sz w:val="24"/>
          <w:szCs w:val="24"/>
        </w:rPr>
        <w:t>2</w:t>
      </w:r>
      <w:r w:rsidRPr="73806E99">
        <w:rPr>
          <w:sz w:val="24"/>
          <w:szCs w:val="24"/>
        </w:rPr>
        <w:t>)</w:t>
      </w:r>
      <w:r w:rsidR="00DD54B9">
        <w:tab/>
      </w:r>
      <w:r w:rsidRPr="73806E99">
        <w:rPr>
          <w:sz w:val="24"/>
          <w:szCs w:val="24"/>
          <w:u w:val="single"/>
        </w:rPr>
        <w:t>Granite</w:t>
      </w:r>
      <w:r w:rsidRPr="73806E99" w:rsidR="2059FDD2">
        <w:rPr>
          <w:sz w:val="24"/>
          <w:szCs w:val="24"/>
          <w:u w:val="single"/>
        </w:rPr>
        <w:t xml:space="preserve"> Pavers</w:t>
      </w:r>
      <w:r w:rsidRPr="73806E99">
        <w:rPr>
          <w:sz w:val="24"/>
          <w:szCs w:val="24"/>
        </w:rPr>
        <w:t xml:space="preserve">. Granite </w:t>
      </w:r>
      <w:ins w:author="Dugdale, Jack" w:date="2024-07-10T18:56:00Z" w16du:dateUtc="2024-07-10T22:56:00Z" w:id="24">
        <w:r w:rsidR="006F4C82">
          <w:rPr>
            <w:sz w:val="24"/>
            <w:szCs w:val="24"/>
          </w:rPr>
          <w:t xml:space="preserve">pavers </w:t>
        </w:r>
      </w:ins>
      <w:commentRangeStart w:id="25"/>
      <w:r w:rsidRPr="73806E99">
        <w:rPr>
          <w:sz w:val="24"/>
          <w:szCs w:val="24"/>
        </w:rPr>
        <w:t>shall be new or unused previously and durable</w:t>
      </w:r>
      <w:commentRangeEnd w:id="25"/>
      <w:r w:rsidR="00DD54B9">
        <w:rPr>
          <w:rStyle w:val="CommentReference"/>
        </w:rPr>
        <w:commentReference w:id="25"/>
      </w:r>
      <w:r w:rsidRPr="73806E99">
        <w:rPr>
          <w:sz w:val="24"/>
          <w:szCs w:val="24"/>
        </w:rPr>
        <w:t>, free from shale, excess mica, scaling</w:t>
      </w:r>
      <w:r w:rsidRPr="73806E99" w:rsidR="2059FDD2">
        <w:rPr>
          <w:sz w:val="24"/>
          <w:szCs w:val="24"/>
        </w:rPr>
        <w:t>,</w:t>
      </w:r>
      <w:r w:rsidRPr="73806E99">
        <w:rPr>
          <w:sz w:val="24"/>
          <w:szCs w:val="24"/>
        </w:rPr>
        <w:t xml:space="preserve"> or evidence of disintegration.</w:t>
      </w:r>
    </w:p>
    <w:p w:rsidRPr="00E164BE" w:rsidR="005B0603" w:rsidP="004422A4" w:rsidRDefault="005B0603" w14:paraId="31C93F4D" w14:textId="54CE5170">
      <w:pPr>
        <w:spacing w:before="240" w:after="240" w:line="276" w:lineRule="auto"/>
        <w:ind w:left="1440" w:hanging="720"/>
        <w:jc w:val="both"/>
        <w:rPr>
          <w:sz w:val="24"/>
          <w:szCs w:val="24"/>
        </w:rPr>
      </w:pPr>
      <w:r w:rsidRPr="00E164BE">
        <w:rPr>
          <w:sz w:val="24"/>
          <w:szCs w:val="24"/>
        </w:rPr>
        <w:t>(</w:t>
      </w:r>
      <w:r w:rsidR="00D93CC9">
        <w:rPr>
          <w:sz w:val="24"/>
          <w:szCs w:val="24"/>
        </w:rPr>
        <w:t>3</w:t>
      </w:r>
      <w:r w:rsidRPr="00E164BE">
        <w:rPr>
          <w:sz w:val="24"/>
          <w:szCs w:val="24"/>
        </w:rPr>
        <w:t>)</w:t>
      </w:r>
      <w:r w:rsidRPr="00E164BE">
        <w:rPr>
          <w:sz w:val="24"/>
          <w:szCs w:val="24"/>
        </w:rPr>
        <w:tab/>
      </w:r>
      <w:r w:rsidRPr="00E164BE">
        <w:rPr>
          <w:sz w:val="24"/>
          <w:szCs w:val="24"/>
          <w:u w:val="single"/>
        </w:rPr>
        <w:t>Concrete Pavers</w:t>
      </w:r>
      <w:r w:rsidRPr="00E164BE">
        <w:rPr>
          <w:sz w:val="24"/>
          <w:szCs w:val="24"/>
        </w:rPr>
        <w:t>. The concrete shall have a minimum compressive strength of 3,000 psi.</w:t>
      </w:r>
    </w:p>
    <w:p w:rsidR="00AB2EAE" w:rsidP="004422A4" w:rsidRDefault="007D2C81" w14:paraId="4680FF37" w14:textId="14B06001">
      <w:pPr>
        <w:pStyle w:val="ListParagraph"/>
        <w:spacing w:before="240" w:after="240" w:line="276" w:lineRule="auto"/>
        <w:ind w:left="1440" w:hanging="720"/>
        <w:contextualSpacing w:val="0"/>
        <w:rPr>
          <w:ins w:author="Schmitt, Sandra" w:date="2024-07-03T09:11:00Z" w16du:dateUtc="2024-07-03T13:11:00Z" w:id="26"/>
          <w:sz w:val="24"/>
          <w:szCs w:val="24"/>
        </w:rPr>
      </w:pPr>
      <w:r>
        <w:rPr>
          <w:sz w:val="24"/>
          <w:szCs w:val="24"/>
        </w:rPr>
        <w:t>(</w:t>
      </w:r>
      <w:r w:rsidR="00D93CC9">
        <w:rPr>
          <w:sz w:val="24"/>
          <w:szCs w:val="24"/>
        </w:rPr>
        <w:t>4</w:t>
      </w:r>
      <w:r>
        <w:rPr>
          <w:sz w:val="24"/>
          <w:szCs w:val="24"/>
        </w:rPr>
        <w:t>)</w:t>
      </w:r>
      <w:r>
        <w:tab/>
      </w:r>
      <w:r w:rsidRPr="008331C6" w:rsidR="008331C6">
        <w:rPr>
          <w:sz w:val="24"/>
          <w:szCs w:val="24"/>
          <w:u w:val="single"/>
        </w:rPr>
        <w:t>Pervious Pavers</w:t>
      </w:r>
      <w:r w:rsidR="008331C6">
        <w:rPr>
          <w:sz w:val="24"/>
          <w:szCs w:val="24"/>
        </w:rPr>
        <w:t>.</w:t>
      </w:r>
      <w:r w:rsidR="00AB2EAE">
        <w:rPr>
          <w:sz w:val="24"/>
          <w:szCs w:val="24"/>
        </w:rPr>
        <w:t xml:space="preserve"> </w:t>
      </w:r>
      <w:r w:rsidRPr="26BABE49" w:rsidR="00E91EF4">
        <w:rPr>
          <w:sz w:val="24"/>
          <w:szCs w:val="24"/>
        </w:rPr>
        <w:t xml:space="preserve">Concrete for </w:t>
      </w:r>
      <w:r w:rsidRPr="26BABE49" w:rsidR="00D93CC9">
        <w:rPr>
          <w:sz w:val="24"/>
          <w:szCs w:val="24"/>
        </w:rPr>
        <w:t xml:space="preserve">pervious pavers </w:t>
      </w:r>
      <w:r w:rsidRPr="26BABE49" w:rsidR="00E91EF4">
        <w:rPr>
          <w:sz w:val="24"/>
          <w:szCs w:val="24"/>
        </w:rPr>
        <w:t xml:space="preserve">shall meet </w:t>
      </w:r>
      <w:r w:rsidR="009407E1">
        <w:rPr>
          <w:sz w:val="24"/>
          <w:szCs w:val="24"/>
        </w:rPr>
        <w:t xml:space="preserve">the requirements of </w:t>
      </w:r>
      <w:commentRangeStart w:id="27"/>
      <w:commentRangeStart w:id="28"/>
      <w:r w:rsidRPr="004422A4" w:rsidR="00E91EF4">
        <w:rPr>
          <w:i/>
          <w:iCs/>
          <w:sz w:val="24"/>
          <w:szCs w:val="24"/>
        </w:rPr>
        <w:t>ACI 522.1</w:t>
      </w:r>
      <w:commentRangeEnd w:id="27"/>
      <w:r w:rsidR="00AF4953">
        <w:rPr>
          <w:rStyle w:val="CommentReference"/>
        </w:rPr>
        <w:commentReference w:id="27"/>
      </w:r>
      <w:commentRangeEnd w:id="28"/>
      <w:r w:rsidR="001717F9">
        <w:rPr>
          <w:rStyle w:val="CommentReference"/>
        </w:rPr>
        <w:commentReference w:id="28"/>
      </w:r>
      <w:r w:rsidRPr="26BABE49" w:rsidR="00E91EF4">
        <w:rPr>
          <w:sz w:val="24"/>
          <w:szCs w:val="24"/>
        </w:rPr>
        <w:t>.</w:t>
      </w:r>
    </w:p>
    <w:p w:rsidR="001B0E36" w:rsidP="61FE3032" w:rsidRDefault="001B0E36" w14:paraId="7FF05F0C" w14:textId="4A0ABAB4">
      <w:pPr>
        <w:pStyle w:val="ListParagraph"/>
        <w:spacing w:before="240" w:after="240" w:line="276" w:lineRule="auto"/>
        <w:ind w:left="1440" w:hanging="720"/>
        <w:rPr>
          <w:sz w:val="24"/>
          <w:szCs w:val="24"/>
        </w:rPr>
      </w:pPr>
      <w:commentRangeStart w:id="29"/>
      <w:commentRangeStart w:id="30"/>
      <w:ins w:author="Schmitt, Sandra" w:date="2024-07-03T09:11:00Z" w:id="31">
        <w:r w:rsidRPr="61FE3032">
          <w:rPr>
            <w:sz w:val="24"/>
            <w:szCs w:val="24"/>
          </w:rPr>
          <w:t>(5</w:t>
        </w:r>
        <w:commentRangeStart w:id="32"/>
        <w:commentRangeStart w:id="33"/>
        <w:commentRangeStart w:id="34"/>
        <w:r w:rsidRPr="61FE3032">
          <w:rPr>
            <w:sz w:val="24"/>
            <w:szCs w:val="24"/>
          </w:rPr>
          <w:t xml:space="preserve">) </w:t>
        </w:r>
        <w:r>
          <w:tab/>
        </w:r>
        <w:r w:rsidRPr="61FE3032">
          <w:rPr>
            <w:sz w:val="24"/>
            <w:szCs w:val="24"/>
            <w:u w:val="single"/>
          </w:rPr>
          <w:t>Brick</w:t>
        </w:r>
      </w:ins>
      <w:ins w:author="Dugdale, Jack" w:date="2024-07-10T18:39:00Z" w:id="35">
        <w:r w:rsidRPr="61FE3032" w:rsidR="00086056">
          <w:rPr>
            <w:sz w:val="24"/>
            <w:szCs w:val="24"/>
            <w:u w:val="single"/>
          </w:rPr>
          <w:t xml:space="preserve"> Pavers</w:t>
        </w:r>
      </w:ins>
      <w:ins w:author="Schmitt, Sandra" w:date="2024-07-03T09:11:00Z" w:id="36">
        <w:r w:rsidRPr="61FE3032">
          <w:rPr>
            <w:sz w:val="24"/>
            <w:szCs w:val="24"/>
          </w:rPr>
          <w:t>.</w:t>
        </w:r>
        <w:commentRangeStart w:id="37"/>
        <w:r w:rsidRPr="61FE3032">
          <w:rPr>
            <w:sz w:val="24"/>
            <w:szCs w:val="24"/>
          </w:rPr>
          <w:t xml:space="preserve"> Brick used for pavers shall meet or exceed </w:t>
        </w:r>
        <w:r w:rsidRPr="61FE3032">
          <w:rPr>
            <w:i/>
            <w:iCs/>
            <w:sz w:val="24"/>
            <w:szCs w:val="24"/>
            <w:rPrChange w:author="Dugdale, Jack" w:date="2024-07-10T18:37:00Z" w:id="38">
              <w:rPr>
                <w:sz w:val="24"/>
                <w:szCs w:val="24"/>
              </w:rPr>
            </w:rPrChange>
          </w:rPr>
          <w:t>ASTM C902</w:t>
        </w:r>
        <w:r w:rsidRPr="61FE3032">
          <w:rPr>
            <w:sz w:val="24"/>
            <w:szCs w:val="24"/>
          </w:rPr>
          <w:t xml:space="preserve"> for pedestrian applications</w:t>
        </w:r>
      </w:ins>
      <w:commentRangeEnd w:id="37"/>
      <w:r>
        <w:rPr>
          <w:rStyle w:val="CommentReference"/>
        </w:rPr>
        <w:commentReference w:id="37"/>
      </w:r>
      <w:ins w:author="Schmitt, Sandra" w:date="2024-07-03T09:11:00Z" w:id="39">
        <w:r w:rsidRPr="61FE3032">
          <w:rPr>
            <w:sz w:val="24"/>
            <w:szCs w:val="24"/>
          </w:rPr>
          <w:t xml:space="preserve"> and </w:t>
        </w:r>
        <w:r w:rsidRPr="61FE3032">
          <w:rPr>
            <w:i/>
            <w:iCs/>
            <w:sz w:val="24"/>
            <w:szCs w:val="24"/>
            <w:rPrChange w:author="Dugdale, Jack" w:date="2024-07-10T18:37:00Z" w:id="40">
              <w:rPr>
                <w:sz w:val="24"/>
                <w:szCs w:val="24"/>
              </w:rPr>
            </w:rPrChange>
          </w:rPr>
          <w:t>ASTM C1272</w:t>
        </w:r>
      </w:ins>
      <w:ins w:author="Dugdale, Jack" w:date="2024-07-10T18:49:00Z" w:id="41">
        <w:r w:rsidRPr="61FE3032" w:rsidR="00162B90">
          <w:rPr>
            <w:sz w:val="24"/>
            <w:szCs w:val="24"/>
          </w:rPr>
          <w:t xml:space="preserve">, </w:t>
        </w:r>
        <w:commentRangeStart w:id="42"/>
        <w:r w:rsidRPr="61FE3032" w:rsidR="00162B90">
          <w:rPr>
            <w:sz w:val="24"/>
            <w:szCs w:val="24"/>
          </w:rPr>
          <w:t>Application PX</w:t>
        </w:r>
      </w:ins>
      <w:ins w:author="Schmitt, Sandra" w:date="2024-07-03T09:11:00Z" w:id="43">
        <w:r w:rsidRPr="61FE3032">
          <w:rPr>
            <w:sz w:val="24"/>
            <w:szCs w:val="24"/>
          </w:rPr>
          <w:t xml:space="preserve"> for vehicular applicati</w:t>
        </w:r>
      </w:ins>
      <w:commentRangeEnd w:id="42"/>
      <w:r>
        <w:rPr>
          <w:rStyle w:val="CommentReference"/>
        </w:rPr>
        <w:commentReference w:id="42"/>
      </w:r>
      <w:ins w:author="Schmitt, Sandra" w:date="2024-07-03T09:11:00Z" w:id="44">
        <w:r w:rsidRPr="61FE3032">
          <w:rPr>
            <w:sz w:val="24"/>
            <w:szCs w:val="24"/>
          </w:rPr>
          <w:t>ons</w:t>
        </w:r>
      </w:ins>
      <w:del w:author="Dugdale, Jack" w:date="2024-07-10T18:49:00Z" w:id="45">
        <w:r w:rsidRPr="61FE3032" w:rsidDel="001B0E36">
          <w:rPr>
            <w:sz w:val="24"/>
            <w:szCs w:val="24"/>
          </w:rPr>
          <w:delText>, conforming to the PX Application</w:delText>
        </w:r>
      </w:del>
      <w:ins w:author="Schmitt, Sandra" w:date="2024-07-03T09:11:00Z" w:id="46">
        <w:r w:rsidRPr="61FE3032">
          <w:rPr>
            <w:sz w:val="24"/>
            <w:szCs w:val="24"/>
          </w:rPr>
          <w:t>.</w:t>
        </w:r>
      </w:ins>
      <w:ins w:author="Dugdale, Jack" w:date="2024-07-10T18:38:00Z" w:id="47">
        <w:r w:rsidRPr="61FE3032" w:rsidR="001717F9">
          <w:rPr>
            <w:sz w:val="24"/>
            <w:szCs w:val="24"/>
          </w:rPr>
          <w:t xml:space="preserve"> </w:t>
        </w:r>
      </w:ins>
      <w:del w:author="Dugdale, Jack" w:date="2024-07-10T18:38:00Z" w:id="48">
        <w:r w:rsidRPr="61FE3032" w:rsidDel="001B0E36">
          <w:rPr>
            <w:sz w:val="24"/>
            <w:szCs w:val="24"/>
          </w:rPr>
          <w:delText xml:space="preserve"> </w:delText>
        </w:r>
      </w:del>
      <w:ins w:author="Schmitt, Sandra" w:date="2024-07-03T09:11:00Z" w:id="49">
        <w:r w:rsidRPr="61FE3032">
          <w:rPr>
            <w:sz w:val="24"/>
            <w:szCs w:val="24"/>
          </w:rPr>
          <w:t>The minimum compressive strength shall be 12,000 psi. Brick pavers shall have chamfered edges. The dimensional tolerance for length, width, and depth shall be 1/16-inch.</w:t>
        </w:r>
      </w:ins>
      <w:commentRangeEnd w:id="32"/>
      <w:r>
        <w:rPr>
          <w:rStyle w:val="CommentReference"/>
        </w:rPr>
        <w:commentReference w:id="32"/>
      </w:r>
      <w:commentRangeEnd w:id="33"/>
      <w:r>
        <w:rPr>
          <w:rStyle w:val="CommentReference"/>
        </w:rPr>
        <w:commentReference w:id="33"/>
      </w:r>
      <w:commentRangeEnd w:id="34"/>
      <w:r>
        <w:rPr>
          <w:rStyle w:val="CommentReference"/>
        </w:rPr>
        <w:commentReference w:id="34"/>
      </w:r>
      <w:commentRangeEnd w:id="29"/>
      <w:r>
        <w:rPr>
          <w:rStyle w:val="CommentReference"/>
        </w:rPr>
        <w:commentReference w:id="29"/>
      </w:r>
      <w:commentRangeEnd w:id="30"/>
      <w:r>
        <w:rPr>
          <w:rStyle w:val="CommentReference"/>
        </w:rPr>
        <w:commentReference w:id="30"/>
      </w:r>
    </w:p>
    <w:p w:rsidR="007A38C1" w:rsidP="73806E99" w:rsidRDefault="4115BF17" w14:paraId="614FA6EA" w14:textId="433C1B53">
      <w:pPr>
        <w:pStyle w:val="ListParagraph"/>
        <w:tabs>
          <w:tab w:val="clear" w:pos="720"/>
          <w:tab w:val="clear" w:pos="1440"/>
        </w:tabs>
        <w:spacing w:before="240" w:after="240" w:line="276" w:lineRule="auto"/>
        <w:ind w:hanging="720"/>
        <w:contextualSpacing w:val="0"/>
        <w:rPr>
          <w:sz w:val="24"/>
          <w:szCs w:val="24"/>
        </w:rPr>
      </w:pPr>
      <w:r w:rsidRPr="73806E99">
        <w:rPr>
          <w:sz w:val="24"/>
          <w:szCs w:val="24"/>
        </w:rPr>
        <w:t>(</w:t>
      </w:r>
      <w:r w:rsidRPr="73806E99" w:rsidR="4E81A5D5">
        <w:rPr>
          <w:sz w:val="24"/>
          <w:szCs w:val="24"/>
        </w:rPr>
        <w:t>b</w:t>
      </w:r>
      <w:commentRangeStart w:id="53"/>
      <w:r w:rsidRPr="73806E99">
        <w:rPr>
          <w:sz w:val="24"/>
          <w:szCs w:val="24"/>
        </w:rPr>
        <w:t>)</w:t>
      </w:r>
      <w:r w:rsidR="007A38C1">
        <w:tab/>
      </w:r>
      <w:r w:rsidRPr="73806E99">
        <w:rPr>
          <w:sz w:val="24"/>
          <w:szCs w:val="24"/>
          <w:u w:val="single"/>
        </w:rPr>
        <w:t>Base for Pervious Pavers</w:t>
      </w:r>
      <w:r w:rsidRPr="73806E99">
        <w:rPr>
          <w:sz w:val="24"/>
          <w:szCs w:val="24"/>
        </w:rPr>
        <w:t>.</w:t>
      </w:r>
      <w:commentRangeEnd w:id="53"/>
      <w:r w:rsidR="007A38C1">
        <w:rPr>
          <w:rStyle w:val="CommentReference"/>
        </w:rPr>
        <w:commentReference w:id="53"/>
      </w:r>
      <w:r w:rsidRPr="73806E99">
        <w:rPr>
          <w:sz w:val="24"/>
          <w:szCs w:val="24"/>
        </w:rPr>
        <w:t xml:space="preserve"> </w:t>
      </w:r>
      <w:r w:rsidRPr="73806E99" w:rsidR="478941F4">
        <w:rPr>
          <w:sz w:val="24"/>
          <w:szCs w:val="24"/>
        </w:rPr>
        <w:t xml:space="preserve">Base for pervious pavers shall be </w:t>
      </w:r>
      <w:r w:rsidRPr="73806E99" w:rsidR="4A72F198">
        <w:rPr>
          <w:sz w:val="24"/>
          <w:szCs w:val="24"/>
        </w:rPr>
        <w:t>clean</w:t>
      </w:r>
      <w:ins w:author="Dugdale, Jack" w:date="2024-07-10T18:55:00Z" w16du:dateUtc="2024-07-10T22:55:00Z" w:id="54">
        <w:r w:rsidR="00F14E7C">
          <w:rPr>
            <w:sz w:val="24"/>
            <w:szCs w:val="24"/>
          </w:rPr>
          <w:t>,</w:t>
        </w:r>
      </w:ins>
      <w:r w:rsidRPr="73806E99" w:rsidR="4A72F198">
        <w:rPr>
          <w:sz w:val="24"/>
          <w:szCs w:val="24"/>
        </w:rPr>
        <w:t xml:space="preserve"> washed</w:t>
      </w:r>
      <w:r w:rsidRPr="73806E99" w:rsidR="478941F4">
        <w:rPr>
          <w:sz w:val="24"/>
          <w:szCs w:val="24"/>
        </w:rPr>
        <w:t xml:space="preserve"> stone</w:t>
      </w:r>
      <w:r w:rsidRPr="73806E99" w:rsidR="4A72F198">
        <w:rPr>
          <w:sz w:val="24"/>
          <w:szCs w:val="24"/>
        </w:rPr>
        <w:t xml:space="preserve">, free from lumps of clay and all deleterious substances. The material shall meet the </w:t>
      </w:r>
      <w:proofErr w:type="spellStart"/>
      <w:r w:rsidRPr="73806E99" w:rsidR="4A72F198">
        <w:rPr>
          <w:sz w:val="24"/>
          <w:szCs w:val="24"/>
        </w:rPr>
        <w:t>gradation</w:t>
      </w:r>
      <w:proofErr w:type="spellEnd"/>
      <w:r w:rsidRPr="73806E99" w:rsidR="4A72F198">
        <w:rPr>
          <w:sz w:val="24"/>
          <w:szCs w:val="24"/>
        </w:rPr>
        <w:t xml:space="preserve"> requirements</w:t>
      </w:r>
      <w:r w:rsidRPr="73806E99" w:rsidR="633405C0">
        <w:rPr>
          <w:sz w:val="24"/>
          <w:szCs w:val="24"/>
        </w:rPr>
        <w:t xml:space="preserve"> of </w:t>
      </w:r>
      <w:r w:rsidRPr="73806E99" w:rsidR="633405C0">
        <w:rPr>
          <w:sz w:val="24"/>
          <w:szCs w:val="24"/>
          <w:u w:val="single"/>
        </w:rPr>
        <w:t xml:space="preserve">Table </w:t>
      </w:r>
      <w:r w:rsidRPr="73806E99" w:rsidR="0E316084">
        <w:rPr>
          <w:sz w:val="24"/>
          <w:szCs w:val="24"/>
          <w:u w:val="single"/>
        </w:rPr>
        <w:t>602-</w:t>
      </w:r>
      <w:del w:author="Dugdale, Jack" w:date="2024-07-10T18:27:00Z" w16du:dateUtc="2024-07-10T22:27:00Z" w:id="55">
        <w:r w:rsidRPr="73806E99" w:rsidDel="00FD48C1" w:rsidR="0E316084">
          <w:rPr>
            <w:sz w:val="24"/>
            <w:szCs w:val="24"/>
            <w:u w:val="single"/>
          </w:rPr>
          <w:delText>0001</w:delText>
        </w:r>
      </w:del>
      <w:ins w:author="Dugdale, Jack" w:date="2024-07-10T18:27:00Z" w16du:dateUtc="2024-07-10T22:27:00Z" w:id="56">
        <w:r w:rsidRPr="73806E99" w:rsidR="00FD48C1">
          <w:rPr>
            <w:sz w:val="24"/>
            <w:szCs w:val="24"/>
            <w:u w:val="single"/>
          </w:rPr>
          <w:t>000</w:t>
        </w:r>
        <w:r w:rsidR="00FD48C1">
          <w:rPr>
            <w:sz w:val="24"/>
            <w:szCs w:val="24"/>
            <w:u w:val="single"/>
          </w:rPr>
          <w:t>2</w:t>
        </w:r>
      </w:ins>
      <w:r w:rsidRPr="73806E99" w:rsidR="0E316084">
        <w:rPr>
          <w:sz w:val="24"/>
          <w:szCs w:val="24"/>
          <w:u w:val="single"/>
        </w:rPr>
        <w:t>.02A</w:t>
      </w:r>
      <w:r w:rsidRPr="73806E99" w:rsidR="633405C0">
        <w:rPr>
          <w:sz w:val="24"/>
          <w:szCs w:val="24"/>
        </w:rPr>
        <w:t>.</w:t>
      </w:r>
    </w:p>
    <w:p w:rsidR="00476009" w:rsidP="73806E99" w:rsidRDefault="00476009" w14:paraId="73D9AD38" w14:textId="00D724D4">
      <w:pPr>
        <w:pStyle w:val="ListParagraph"/>
        <w:tabs>
          <w:tab w:val="clear" w:pos="720"/>
          <w:tab w:val="clear" w:pos="1440"/>
        </w:tabs>
        <w:spacing w:before="240" w:after="240" w:line="276" w:lineRule="auto"/>
        <w:ind w:hanging="720"/>
        <w:contextualSpacing w:val="0"/>
        <w:rPr>
          <w:sz w:val="24"/>
          <w:szCs w:val="24"/>
        </w:rPr>
      </w:pPr>
      <w:commentRangeStart w:id="57"/>
      <w:commentRangeStart w:id="58"/>
      <w:commentRangeStart w:id="59"/>
      <w:commentRangeStart w:id="60"/>
      <w:commentRangeEnd w:id="57"/>
      <w:r>
        <w:rPr>
          <w:rStyle w:val="CommentReference"/>
        </w:rPr>
        <w:commentReference w:id="57"/>
      </w:r>
      <w:commentRangeEnd w:id="58"/>
      <w:r>
        <w:rPr>
          <w:rStyle w:val="CommentReference"/>
        </w:rPr>
        <w:commentReference w:id="58"/>
      </w:r>
      <w:commentRangeEnd w:id="59"/>
      <w:r>
        <w:rPr>
          <w:rStyle w:val="CommentReference"/>
        </w:rPr>
        <w:commentReference w:id="59"/>
      </w:r>
      <w:commentRangeEnd w:id="60"/>
      <w:r w:rsidR="00285ED9">
        <w:rPr>
          <w:rStyle w:val="CommentReference"/>
        </w:rPr>
        <w:commentReference w:id="60"/>
      </w:r>
    </w:p>
    <w:p w:rsidR="00476009" w:rsidP="004422A4" w:rsidRDefault="00476009" w14:paraId="58AC7736" w14:textId="4D5FCA8C">
      <w:pPr>
        <w:pStyle w:val="ListParagraph"/>
        <w:tabs>
          <w:tab w:val="clear" w:pos="720"/>
          <w:tab w:val="clear" w:pos="1440"/>
        </w:tabs>
        <w:spacing w:before="240" w:after="240" w:line="276" w:lineRule="auto"/>
        <w:ind w:hanging="720"/>
        <w:contextualSpacing w:val="0"/>
        <w:rPr>
          <w:sz w:val="24"/>
          <w:szCs w:val="24"/>
        </w:rPr>
      </w:pPr>
    </w:p>
    <w:p w:rsidR="00D93CC9" w:rsidDel="00FD48C1" w:rsidP="004422A4" w:rsidRDefault="00D93CC9" w14:paraId="6EEA41EF" w14:textId="4BA21DA4">
      <w:pPr>
        <w:pStyle w:val="ListParagraph"/>
        <w:tabs>
          <w:tab w:val="clear" w:pos="720"/>
          <w:tab w:val="clear" w:pos="1440"/>
        </w:tabs>
        <w:spacing w:before="240" w:after="240" w:line="276" w:lineRule="auto"/>
        <w:ind w:hanging="720"/>
        <w:contextualSpacing w:val="0"/>
        <w:rPr>
          <w:del w:author="Dugdale, Jack" w:date="2024-07-10T18:27:00Z" w16du:dateUtc="2024-07-10T22:27:00Z" w:id="62"/>
          <w:sz w:val="24"/>
          <w:szCs w:val="24"/>
        </w:rPr>
      </w:pPr>
    </w:p>
    <w:p w:rsidR="00D93CC9" w:rsidDel="00FD48C1" w:rsidP="004422A4" w:rsidRDefault="00D93CC9" w14:paraId="41EAB204" w14:textId="1C9550E5">
      <w:pPr>
        <w:pStyle w:val="ListParagraph"/>
        <w:tabs>
          <w:tab w:val="clear" w:pos="720"/>
          <w:tab w:val="clear" w:pos="1440"/>
        </w:tabs>
        <w:spacing w:before="240" w:after="240" w:line="276" w:lineRule="auto"/>
        <w:ind w:hanging="720"/>
        <w:contextualSpacing w:val="0"/>
        <w:rPr>
          <w:del w:author="Dugdale, Jack" w:date="2024-07-10T18:27:00Z" w16du:dateUtc="2024-07-10T22:27:00Z" w:id="63"/>
          <w:sz w:val="24"/>
          <w:szCs w:val="24"/>
        </w:rPr>
      </w:pPr>
    </w:p>
    <w:p w:rsidR="00D93CC9" w:rsidDel="00FD48C1" w:rsidP="004422A4" w:rsidRDefault="00D93CC9" w14:paraId="43AB2D2F" w14:textId="09C5B433">
      <w:pPr>
        <w:pStyle w:val="ListParagraph"/>
        <w:tabs>
          <w:tab w:val="clear" w:pos="720"/>
          <w:tab w:val="clear" w:pos="1440"/>
        </w:tabs>
        <w:spacing w:before="240" w:after="240" w:line="276" w:lineRule="auto"/>
        <w:ind w:hanging="720"/>
        <w:contextualSpacing w:val="0"/>
        <w:rPr>
          <w:del w:author="Dugdale, Jack" w:date="2024-07-10T18:27:00Z" w16du:dateUtc="2024-07-10T22:27:00Z" w:id="64"/>
          <w:sz w:val="24"/>
          <w:szCs w:val="24"/>
        </w:rPr>
      </w:pPr>
    </w:p>
    <w:p w:rsidRPr="006555EC" w:rsidR="005F209D" w:rsidP="00065C5B" w:rsidRDefault="005F209D" w14:paraId="4F5976FF" w14:textId="4AB94C26">
      <w:pPr>
        <w:pStyle w:val="ListParagraph"/>
        <w:tabs>
          <w:tab w:val="clear" w:pos="720"/>
          <w:tab w:val="clear" w:pos="1440"/>
        </w:tabs>
        <w:spacing w:before="240" w:after="240" w:line="276" w:lineRule="auto"/>
        <w:ind w:left="0" w:firstLine="0"/>
        <w:contextualSpacing w:val="0"/>
        <w:jc w:val="center"/>
      </w:pPr>
      <w:r w:rsidRPr="005F209D">
        <w:rPr>
          <w:sz w:val="24"/>
          <w:szCs w:val="24"/>
        </w:rPr>
        <w:t xml:space="preserve">TABLE </w:t>
      </w:r>
      <w:r w:rsidR="00476009">
        <w:rPr>
          <w:sz w:val="24"/>
          <w:szCs w:val="24"/>
        </w:rPr>
        <w:t>602-</w:t>
      </w:r>
      <w:del w:author="Dugdale, Jack" w:date="2024-07-10T18:27:00Z" w16du:dateUtc="2024-07-10T22:27:00Z" w:id="65">
        <w:r w:rsidDel="00FD48C1" w:rsidR="00476009">
          <w:rPr>
            <w:sz w:val="24"/>
            <w:szCs w:val="24"/>
          </w:rPr>
          <w:delText>0001</w:delText>
        </w:r>
      </w:del>
      <w:ins w:author="Dugdale, Jack" w:date="2024-07-10T18:27:00Z" w16du:dateUtc="2024-07-10T22:27:00Z" w:id="66">
        <w:r w:rsidR="00FD48C1">
          <w:rPr>
            <w:sz w:val="24"/>
            <w:szCs w:val="24"/>
          </w:rPr>
          <w:t>0002</w:t>
        </w:r>
      </w:ins>
      <w:r w:rsidR="00476009">
        <w:rPr>
          <w:sz w:val="24"/>
          <w:szCs w:val="24"/>
        </w:rPr>
        <w:t>.02A</w:t>
      </w:r>
      <w:r w:rsidRPr="005F209D">
        <w:rPr>
          <w:sz w:val="24"/>
          <w:szCs w:val="24"/>
        </w:rPr>
        <w:t xml:space="preserve"> –</w:t>
      </w:r>
      <w:r w:rsidR="006555EC">
        <w:rPr>
          <w:sz w:val="24"/>
          <w:szCs w:val="24"/>
        </w:rPr>
        <w:t xml:space="preserve"> </w:t>
      </w:r>
      <w:r w:rsidRPr="005F209D">
        <w:rPr>
          <w:sz w:val="24"/>
          <w:szCs w:val="24"/>
        </w:rPr>
        <w:t>GRADATION</w:t>
      </w:r>
      <w:r w:rsidR="006555EC">
        <w:rPr>
          <w:sz w:val="24"/>
          <w:szCs w:val="24"/>
        </w:rPr>
        <w:t xml:space="preserve"> OF BASE FOR PERVIOUS PAVERS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9"/>
        <w:gridCol w:w="2546"/>
      </w:tblGrid>
      <w:tr w:rsidRPr="009C7A1E" w:rsidR="00476009" w:rsidTr="00476009" w14:paraId="299CAECD" w14:textId="77777777">
        <w:trPr>
          <w:jc w:val="center"/>
        </w:trPr>
        <w:tc>
          <w:tcPr>
            <w:tcW w:w="1949" w:type="dxa"/>
            <w:shd w:val="clear" w:color="auto" w:fill="F2F2F2"/>
            <w:vAlign w:val="center"/>
          </w:tcPr>
          <w:p w:rsidRPr="009C7A1E" w:rsidR="00476009" w:rsidP="00476009" w:rsidRDefault="00476009" w14:paraId="0DC657D1" w14:textId="17890DB5">
            <w:pPr>
              <w:spacing w:before="60" w:after="60" w:line="276" w:lineRule="auto"/>
            </w:pPr>
            <w:r w:rsidRPr="00AA4C26">
              <w:rPr>
                <w:rFonts w:eastAsia="Calibri"/>
                <w:bCs/>
                <w:spacing w:val="-3"/>
                <w:lang w:val="en"/>
              </w:rPr>
              <w:t>Sieve</w:t>
            </w:r>
            <w:r>
              <w:rPr>
                <w:rFonts w:eastAsia="Calibri"/>
                <w:bCs/>
                <w:spacing w:val="-3"/>
                <w:lang w:val="en"/>
              </w:rPr>
              <w:t xml:space="preserve"> </w:t>
            </w:r>
            <w:r w:rsidRPr="00AA4C26">
              <w:rPr>
                <w:rFonts w:eastAsia="Calibri"/>
                <w:bCs/>
                <w:spacing w:val="-3"/>
                <w:lang w:val="en"/>
              </w:rPr>
              <w:t>Designation</w:t>
            </w:r>
          </w:p>
        </w:tc>
        <w:tc>
          <w:tcPr>
            <w:tcW w:w="2546" w:type="dxa"/>
            <w:shd w:val="clear" w:color="auto" w:fill="F2F2F2"/>
            <w:vAlign w:val="bottom"/>
          </w:tcPr>
          <w:p w:rsidRPr="009C7A1E" w:rsidR="00476009" w:rsidP="00476009" w:rsidRDefault="00476009" w14:paraId="0D239876" w14:textId="40F08421">
            <w:pPr>
              <w:spacing w:before="60" w:after="60" w:line="276" w:lineRule="auto"/>
              <w:jc w:val="center"/>
            </w:pPr>
            <w:r w:rsidRPr="00AA4C26">
              <w:rPr>
                <w:rFonts w:eastAsia="Calibri"/>
                <w:bCs/>
                <w:spacing w:val="-3"/>
                <w:lang w:val="en"/>
              </w:rPr>
              <w:t>Percentage by Mass (Weight) Passing Square Mesh Sieves</w:t>
            </w:r>
          </w:p>
        </w:tc>
      </w:tr>
      <w:tr w:rsidRPr="009C7A1E" w:rsidR="00B42731" w:rsidTr="00476009" w14:paraId="59BA86D3" w14:textId="77777777">
        <w:trPr>
          <w:jc w:val="center"/>
        </w:trPr>
        <w:tc>
          <w:tcPr>
            <w:tcW w:w="1949" w:type="dxa"/>
          </w:tcPr>
          <w:p w:rsidRPr="009C7A1E" w:rsidR="00B42731" w:rsidP="00476009" w:rsidRDefault="00B42731" w14:paraId="7AEAB055" w14:textId="08F3E511">
            <w:pPr>
              <w:spacing w:before="60" w:after="60" w:line="276" w:lineRule="auto"/>
            </w:pPr>
            <w:r>
              <w:t>1-1/2</w:t>
            </w:r>
            <w:r w:rsidRPr="009C7A1E">
              <w:t xml:space="preserve"> inch</w:t>
            </w:r>
            <w:r w:rsidR="00476009">
              <w:t xml:space="preserve"> (37.5 mm)</w:t>
            </w:r>
          </w:p>
        </w:tc>
        <w:tc>
          <w:tcPr>
            <w:tcW w:w="2546" w:type="dxa"/>
          </w:tcPr>
          <w:p w:rsidRPr="009C7A1E" w:rsidR="00B42731" w:rsidP="005D45C8" w:rsidRDefault="00B42731" w14:paraId="187BA01F" w14:textId="77777777">
            <w:pPr>
              <w:spacing w:before="60" w:after="60" w:line="276" w:lineRule="auto"/>
              <w:jc w:val="center"/>
            </w:pPr>
            <w:r w:rsidRPr="009C7A1E">
              <w:t>100</w:t>
            </w:r>
          </w:p>
        </w:tc>
      </w:tr>
      <w:tr w:rsidRPr="009C7A1E" w:rsidR="00B42731" w:rsidTr="00476009" w14:paraId="10F7256A" w14:textId="77777777">
        <w:trPr>
          <w:jc w:val="center"/>
        </w:trPr>
        <w:tc>
          <w:tcPr>
            <w:tcW w:w="1949" w:type="dxa"/>
          </w:tcPr>
          <w:p w:rsidRPr="009C7A1E" w:rsidR="00B42731" w:rsidP="00476009" w:rsidRDefault="00B42731" w14:paraId="63D32404" w14:textId="24FCABAA">
            <w:pPr>
              <w:spacing w:before="60" w:after="60" w:line="276" w:lineRule="auto"/>
            </w:pPr>
            <w:r>
              <w:t>1 inch</w:t>
            </w:r>
            <w:r w:rsidR="00476009">
              <w:t xml:space="preserve"> (25.0 mm)</w:t>
            </w:r>
          </w:p>
        </w:tc>
        <w:tc>
          <w:tcPr>
            <w:tcW w:w="2546" w:type="dxa"/>
          </w:tcPr>
          <w:p w:rsidRPr="009C7A1E" w:rsidR="00B42731" w:rsidP="005D45C8" w:rsidRDefault="00B42731" w14:paraId="3619A5B7" w14:textId="364689E6">
            <w:pPr>
              <w:spacing w:before="60" w:after="60" w:line="276" w:lineRule="auto"/>
              <w:jc w:val="center"/>
            </w:pPr>
            <w:r>
              <w:t>95</w:t>
            </w:r>
            <w:r w:rsidR="00864A52">
              <w:t xml:space="preserve"> – </w:t>
            </w:r>
            <w:r>
              <w:t>100</w:t>
            </w:r>
            <w:r w:rsidR="00864A52">
              <w:t xml:space="preserve"> </w:t>
            </w:r>
          </w:p>
        </w:tc>
      </w:tr>
      <w:tr w:rsidRPr="009C7A1E" w:rsidR="00B42731" w:rsidTr="00476009" w14:paraId="2A907FE4" w14:textId="77777777">
        <w:trPr>
          <w:jc w:val="center"/>
        </w:trPr>
        <w:tc>
          <w:tcPr>
            <w:tcW w:w="1949" w:type="dxa"/>
          </w:tcPr>
          <w:p w:rsidRPr="009C7A1E" w:rsidR="00B42731" w:rsidP="00476009" w:rsidRDefault="00B42731" w14:paraId="7463155E" w14:textId="7CA8AABE">
            <w:pPr>
              <w:spacing w:before="60" w:after="60" w:line="276" w:lineRule="auto"/>
            </w:pPr>
            <w:r>
              <w:t>1/2 inch</w:t>
            </w:r>
            <w:r w:rsidR="00476009">
              <w:t xml:space="preserve"> (12.5 mm)</w:t>
            </w:r>
          </w:p>
        </w:tc>
        <w:tc>
          <w:tcPr>
            <w:tcW w:w="2546" w:type="dxa"/>
          </w:tcPr>
          <w:p w:rsidRPr="009C7A1E" w:rsidR="00B42731" w:rsidP="005D45C8" w:rsidRDefault="00B42731" w14:paraId="1837AA64" w14:textId="71DFAA2D">
            <w:pPr>
              <w:spacing w:before="60" w:after="60" w:line="276" w:lineRule="auto"/>
              <w:jc w:val="center"/>
            </w:pPr>
            <w:r>
              <w:t>25</w:t>
            </w:r>
            <w:r w:rsidR="00864A52">
              <w:t xml:space="preserve"> – </w:t>
            </w:r>
            <w:r>
              <w:t>80</w:t>
            </w:r>
            <w:r w:rsidR="00864A52">
              <w:t xml:space="preserve"> </w:t>
            </w:r>
          </w:p>
        </w:tc>
      </w:tr>
      <w:tr w:rsidR="00B42731" w:rsidTr="00476009" w14:paraId="64BD4ABE" w14:textId="77777777">
        <w:trPr>
          <w:jc w:val="center"/>
        </w:trPr>
        <w:tc>
          <w:tcPr>
            <w:tcW w:w="1949" w:type="dxa"/>
          </w:tcPr>
          <w:p w:rsidR="00B42731" w:rsidP="00476009" w:rsidRDefault="00B42731" w14:paraId="04872533" w14:textId="36DB6224">
            <w:pPr>
              <w:spacing w:before="60" w:after="60" w:line="276" w:lineRule="auto"/>
            </w:pPr>
            <w:r>
              <w:t>No. 4</w:t>
            </w:r>
            <w:r w:rsidR="00476009">
              <w:t xml:space="preserve"> (4.75 mm)</w:t>
            </w:r>
          </w:p>
        </w:tc>
        <w:tc>
          <w:tcPr>
            <w:tcW w:w="2546" w:type="dxa"/>
          </w:tcPr>
          <w:p w:rsidR="00B42731" w:rsidP="005D45C8" w:rsidRDefault="00B42731" w14:paraId="4FAAC10F" w14:textId="42E5CB72">
            <w:pPr>
              <w:spacing w:before="60" w:after="60" w:line="276" w:lineRule="auto"/>
              <w:jc w:val="center"/>
            </w:pPr>
            <w:r>
              <w:t>0</w:t>
            </w:r>
            <w:r w:rsidR="00864A52">
              <w:t xml:space="preserve"> – </w:t>
            </w:r>
            <w:r>
              <w:t>10</w:t>
            </w:r>
            <w:r w:rsidR="00864A52">
              <w:t xml:space="preserve"> </w:t>
            </w:r>
          </w:p>
        </w:tc>
      </w:tr>
      <w:tr w:rsidR="00B42731" w:rsidTr="00476009" w14:paraId="5BA8A266" w14:textId="77777777">
        <w:trPr>
          <w:jc w:val="center"/>
        </w:trPr>
        <w:tc>
          <w:tcPr>
            <w:tcW w:w="1949" w:type="dxa"/>
          </w:tcPr>
          <w:p w:rsidR="00B42731" w:rsidP="00476009" w:rsidRDefault="00B42731" w14:paraId="4CE94340" w14:textId="00488AC7">
            <w:pPr>
              <w:spacing w:before="60" w:after="60" w:line="276" w:lineRule="auto"/>
            </w:pPr>
            <w:r>
              <w:t>No. 8</w:t>
            </w:r>
            <w:r w:rsidR="00476009">
              <w:t xml:space="preserve"> (2.36 mm)</w:t>
            </w:r>
          </w:p>
        </w:tc>
        <w:tc>
          <w:tcPr>
            <w:tcW w:w="2546" w:type="dxa"/>
          </w:tcPr>
          <w:p w:rsidR="00B42731" w:rsidP="005D45C8" w:rsidRDefault="00B42731" w14:paraId="2BC5BB21" w14:textId="56B3BC1C">
            <w:pPr>
              <w:spacing w:before="60" w:after="60" w:line="276" w:lineRule="auto"/>
              <w:jc w:val="center"/>
            </w:pPr>
            <w:r>
              <w:t>0</w:t>
            </w:r>
            <w:r w:rsidR="00864A52">
              <w:t xml:space="preserve"> – </w:t>
            </w:r>
            <w:r>
              <w:t>5</w:t>
            </w:r>
            <w:r w:rsidR="00864A52">
              <w:t xml:space="preserve"> </w:t>
            </w:r>
          </w:p>
        </w:tc>
      </w:tr>
    </w:tbl>
    <w:p w:rsidR="005B0603" w:rsidP="004422A4" w:rsidRDefault="00B42731" w14:paraId="12B65F45" w14:textId="2ED75629">
      <w:pPr>
        <w:pStyle w:val="ListParagraph"/>
        <w:tabs>
          <w:tab w:val="clear" w:pos="720"/>
          <w:tab w:val="clear" w:pos="1440"/>
        </w:tabs>
        <w:spacing w:before="240" w:after="240" w:line="276" w:lineRule="auto"/>
        <w:ind w:hanging="720"/>
        <w:contextualSpacing w:val="0"/>
        <w:rPr>
          <w:sz w:val="24"/>
          <w:szCs w:val="24"/>
        </w:rPr>
      </w:pPr>
      <w:r>
        <w:rPr>
          <w:sz w:val="24"/>
          <w:szCs w:val="24"/>
        </w:rPr>
        <w:t>(</w:t>
      </w:r>
      <w:r w:rsidR="00CE6F2A">
        <w:rPr>
          <w:sz w:val="24"/>
          <w:szCs w:val="24"/>
        </w:rPr>
        <w:t>c</w:t>
      </w:r>
      <w:r>
        <w:rPr>
          <w:sz w:val="24"/>
          <w:szCs w:val="24"/>
        </w:rPr>
        <w:t>)</w:t>
      </w:r>
      <w:r w:rsidR="005B177F">
        <w:rPr>
          <w:sz w:val="24"/>
          <w:szCs w:val="24"/>
        </w:rPr>
        <w:tab/>
      </w:r>
      <w:r w:rsidRPr="00561929" w:rsidR="005B177F">
        <w:rPr>
          <w:sz w:val="24"/>
          <w:szCs w:val="24"/>
          <w:u w:val="single"/>
        </w:rPr>
        <w:t>Bedding</w:t>
      </w:r>
      <w:r w:rsidRPr="00561929" w:rsidR="00561929">
        <w:rPr>
          <w:sz w:val="24"/>
          <w:szCs w:val="24"/>
          <w:u w:val="single"/>
        </w:rPr>
        <w:t xml:space="preserve"> and Joint Filler</w:t>
      </w:r>
      <w:r w:rsidRPr="00561929" w:rsidR="005B177F">
        <w:rPr>
          <w:sz w:val="24"/>
          <w:szCs w:val="24"/>
          <w:u w:val="single"/>
        </w:rPr>
        <w:t xml:space="preserve"> Material for Pervious Pavers</w:t>
      </w:r>
      <w:r w:rsidR="005B177F">
        <w:rPr>
          <w:sz w:val="24"/>
          <w:szCs w:val="24"/>
        </w:rPr>
        <w:t xml:space="preserve">. </w:t>
      </w:r>
      <w:r w:rsidRPr="009209C1" w:rsidR="009209C1">
        <w:rPr>
          <w:sz w:val="24"/>
          <w:szCs w:val="24"/>
        </w:rPr>
        <w:t>B</w:t>
      </w:r>
      <w:r w:rsidR="009209C1">
        <w:rPr>
          <w:sz w:val="24"/>
          <w:szCs w:val="24"/>
        </w:rPr>
        <w:t>edding and joint filler material</w:t>
      </w:r>
      <w:r w:rsidRPr="009209C1" w:rsidR="009209C1">
        <w:rPr>
          <w:sz w:val="24"/>
          <w:szCs w:val="24"/>
        </w:rPr>
        <w:t xml:space="preserve"> for pervious pavers </w:t>
      </w:r>
      <w:r w:rsidR="009209C1">
        <w:rPr>
          <w:sz w:val="24"/>
          <w:szCs w:val="24"/>
        </w:rPr>
        <w:t xml:space="preserve">shall </w:t>
      </w:r>
      <w:r w:rsidR="005B177F">
        <w:rPr>
          <w:sz w:val="24"/>
          <w:szCs w:val="24"/>
        </w:rPr>
        <w:t xml:space="preserve">consist of </w:t>
      </w:r>
      <w:r w:rsidR="00310A22">
        <w:rPr>
          <w:sz w:val="24"/>
          <w:szCs w:val="24"/>
        </w:rPr>
        <w:t xml:space="preserve">clean washed, durable, uncoated particles, free from lumps of clay and all deleterious substances. The bedding and joint </w:t>
      </w:r>
      <w:ins w:author="Dugdale, Jack" w:date="2024-07-10T18:58:00Z" w16du:dateUtc="2024-07-10T22:58:00Z" w:id="67">
        <w:r w:rsidR="0031701A">
          <w:rPr>
            <w:sz w:val="24"/>
            <w:szCs w:val="24"/>
          </w:rPr>
          <w:t xml:space="preserve">filler </w:t>
        </w:r>
      </w:ins>
      <w:r w:rsidR="00310A22">
        <w:rPr>
          <w:sz w:val="24"/>
          <w:szCs w:val="24"/>
        </w:rPr>
        <w:t xml:space="preserve">material shall meet the </w:t>
      </w:r>
      <w:proofErr w:type="spellStart"/>
      <w:r w:rsidR="00310A22">
        <w:rPr>
          <w:sz w:val="24"/>
          <w:szCs w:val="24"/>
        </w:rPr>
        <w:t>gradation</w:t>
      </w:r>
      <w:proofErr w:type="spellEnd"/>
      <w:r w:rsidR="00310A22">
        <w:rPr>
          <w:sz w:val="24"/>
          <w:szCs w:val="24"/>
        </w:rPr>
        <w:t xml:space="preserve"> requirements</w:t>
      </w:r>
      <w:r w:rsidR="00315712">
        <w:rPr>
          <w:sz w:val="24"/>
          <w:szCs w:val="24"/>
        </w:rPr>
        <w:t xml:space="preserve"> of </w:t>
      </w:r>
      <w:r w:rsidRPr="00476009" w:rsidR="00315712">
        <w:rPr>
          <w:sz w:val="24"/>
          <w:szCs w:val="24"/>
          <w:u w:val="single"/>
        </w:rPr>
        <w:t xml:space="preserve">Table </w:t>
      </w:r>
      <w:r w:rsidR="00626358">
        <w:rPr>
          <w:sz w:val="24"/>
          <w:szCs w:val="24"/>
          <w:u w:val="single"/>
        </w:rPr>
        <w:t>704.02</w:t>
      </w:r>
      <w:r w:rsidRPr="00476009" w:rsidR="00476009">
        <w:rPr>
          <w:sz w:val="24"/>
          <w:szCs w:val="24"/>
          <w:u w:val="single"/>
        </w:rPr>
        <w:t>B</w:t>
      </w:r>
      <w:r w:rsidR="00315712">
        <w:rPr>
          <w:sz w:val="24"/>
          <w:szCs w:val="24"/>
        </w:rPr>
        <w:t>.</w:t>
      </w:r>
    </w:p>
    <w:p w:rsidR="005B0603" w:rsidP="73806E99" w:rsidRDefault="09A66894" w14:paraId="79718FDD" w14:textId="164F3323">
      <w:pPr>
        <w:pStyle w:val="ListParagraph"/>
        <w:tabs>
          <w:tab w:val="clear" w:pos="720"/>
          <w:tab w:val="clear" w:pos="1440"/>
        </w:tabs>
        <w:spacing w:before="240" w:after="240" w:line="276" w:lineRule="auto"/>
        <w:ind w:hanging="720"/>
        <w:rPr>
          <w:ins w:author="Schmitt, Sandra" w:date="2024-07-03T09:13:00Z" w16du:dateUtc="2024-07-03T13:13:00Z" w:id="68"/>
          <w:sz w:val="24"/>
          <w:szCs w:val="24"/>
        </w:rPr>
      </w:pPr>
      <w:r w:rsidRPr="73806E99">
        <w:rPr>
          <w:sz w:val="24"/>
          <w:szCs w:val="24"/>
        </w:rPr>
        <w:t>(</w:t>
      </w:r>
      <w:r w:rsidRPr="73806E99" w:rsidR="1DAE4B39">
        <w:rPr>
          <w:sz w:val="24"/>
          <w:szCs w:val="24"/>
        </w:rPr>
        <w:t>d</w:t>
      </w:r>
      <w:r w:rsidRPr="73806E99">
        <w:rPr>
          <w:sz w:val="24"/>
          <w:szCs w:val="24"/>
        </w:rPr>
        <w:t>)</w:t>
      </w:r>
      <w:r w:rsidR="005B0603">
        <w:tab/>
      </w:r>
      <w:commentRangeStart w:id="69"/>
      <w:ins w:author="Dugdale, Jack" w:date="2024-07-10T19:18:00Z" w16du:dateUtc="2024-07-10T23:18:00Z" w:id="70">
        <w:r w:rsidRPr="00FB1A26" w:rsidR="00FB1A26">
          <w:rPr>
            <w:sz w:val="24"/>
            <w:szCs w:val="24"/>
            <w:u w:val="single"/>
            <w:rPrChange w:author="Dugdale, Jack" w:date="2024-07-10T19:18:00Z" w16du:dateUtc="2024-07-10T23:18:00Z" w:id="71">
              <w:rPr/>
            </w:rPrChange>
          </w:rPr>
          <w:t xml:space="preserve">Bedding and </w:t>
        </w:r>
      </w:ins>
      <w:r w:rsidRPr="00FB1A26">
        <w:rPr>
          <w:sz w:val="24"/>
          <w:szCs w:val="24"/>
          <w:u w:val="single"/>
        </w:rPr>
        <w:t>Joint</w:t>
      </w:r>
      <w:r w:rsidRPr="73806E99">
        <w:rPr>
          <w:sz w:val="24"/>
          <w:szCs w:val="24"/>
          <w:u w:val="single"/>
        </w:rPr>
        <w:t xml:space="preserve"> </w:t>
      </w:r>
      <w:commentRangeEnd w:id="69"/>
      <w:r w:rsidR="00C513E8">
        <w:rPr>
          <w:rStyle w:val="CommentReference"/>
        </w:rPr>
        <w:commentReference w:id="69"/>
      </w:r>
      <w:r w:rsidRPr="73806E99">
        <w:rPr>
          <w:sz w:val="24"/>
          <w:szCs w:val="24"/>
          <w:u w:val="single"/>
        </w:rPr>
        <w:t>Filler for Brick and Concrete Pavers</w:t>
      </w:r>
      <w:r w:rsidRPr="73806E99">
        <w:rPr>
          <w:sz w:val="24"/>
          <w:szCs w:val="24"/>
        </w:rPr>
        <w:t xml:space="preserve">. </w:t>
      </w:r>
      <w:del w:author="Dugdale, Jack" w:date="2024-07-10T18:38:00Z" w16du:dateUtc="2024-07-10T22:38:00Z" w:id="72">
        <w:r w:rsidRPr="73806E99" w:rsidDel="001717F9">
          <w:rPr>
            <w:sz w:val="24"/>
            <w:szCs w:val="24"/>
          </w:rPr>
          <w:delText xml:space="preserve"> </w:delText>
        </w:r>
      </w:del>
      <w:commentRangeStart w:id="73"/>
      <w:r w:rsidRPr="73806E99" w:rsidR="1DAE4B39">
        <w:rPr>
          <w:sz w:val="24"/>
          <w:szCs w:val="24"/>
        </w:rPr>
        <w:t xml:space="preserve">Bedding and joint filler material for </w:t>
      </w:r>
      <w:r w:rsidRPr="73806E99" w:rsidR="302C23D3">
        <w:rPr>
          <w:sz w:val="24"/>
          <w:szCs w:val="24"/>
        </w:rPr>
        <w:t xml:space="preserve">brick and concrete pavers shall be </w:t>
      </w:r>
      <w:r w:rsidRPr="73806E99" w:rsidR="3D16ACA9">
        <w:rPr>
          <w:sz w:val="24"/>
          <w:szCs w:val="24"/>
        </w:rPr>
        <w:t>Type II</w:t>
      </w:r>
      <w:r w:rsidRPr="73806E99" w:rsidR="13D8491E">
        <w:rPr>
          <w:sz w:val="24"/>
          <w:szCs w:val="24"/>
        </w:rPr>
        <w:t xml:space="preserve"> mortar</w:t>
      </w:r>
      <w:r w:rsidRPr="73806E99" w:rsidR="61D351C8">
        <w:rPr>
          <w:sz w:val="24"/>
          <w:szCs w:val="24"/>
        </w:rPr>
        <w:t>.</w:t>
      </w:r>
      <w:commentRangeEnd w:id="73"/>
      <w:r w:rsidR="005B0603">
        <w:rPr>
          <w:rStyle w:val="CommentReference"/>
        </w:rPr>
        <w:commentReference w:id="73"/>
      </w:r>
      <w:r w:rsidRPr="73806E99" w:rsidR="61D351C8">
        <w:rPr>
          <w:sz w:val="24"/>
          <w:szCs w:val="24"/>
        </w:rPr>
        <w:t xml:space="preserve"> P</w:t>
      </w:r>
      <w:r w:rsidRPr="73806E99">
        <w:rPr>
          <w:sz w:val="24"/>
          <w:szCs w:val="24"/>
        </w:rPr>
        <w:t>repared color conform</w:t>
      </w:r>
      <w:r w:rsidRPr="73806E99" w:rsidR="61D351C8">
        <w:rPr>
          <w:sz w:val="24"/>
          <w:szCs w:val="24"/>
        </w:rPr>
        <w:t>ing</w:t>
      </w:r>
      <w:r w:rsidRPr="73806E99">
        <w:rPr>
          <w:sz w:val="24"/>
          <w:szCs w:val="24"/>
        </w:rPr>
        <w:t xml:space="preserve"> to </w:t>
      </w:r>
      <w:r w:rsidRPr="73806E99">
        <w:rPr>
          <w:i/>
          <w:iCs/>
          <w:sz w:val="24"/>
          <w:szCs w:val="24"/>
        </w:rPr>
        <w:t>ASTM C150</w:t>
      </w:r>
      <w:r w:rsidRPr="73806E99" w:rsidR="61D351C8">
        <w:rPr>
          <w:sz w:val="24"/>
          <w:szCs w:val="24"/>
        </w:rPr>
        <w:t xml:space="preserve"> shall be added </w:t>
      </w:r>
      <w:r w:rsidRPr="73806E99" w:rsidR="7DCB354C">
        <w:rPr>
          <w:sz w:val="24"/>
          <w:szCs w:val="24"/>
        </w:rPr>
        <w:t xml:space="preserve">such that the </w:t>
      </w:r>
      <w:r w:rsidRPr="73806E99">
        <w:rPr>
          <w:sz w:val="24"/>
          <w:szCs w:val="24"/>
        </w:rPr>
        <w:t xml:space="preserve">color </w:t>
      </w:r>
      <w:ins w:author="Dugdale, Jack" w:date="2024-07-10T19:18:00Z" w16du:dateUtc="2024-07-10T23:18:00Z" w:id="74">
        <w:r w:rsidR="00FB1A26">
          <w:rPr>
            <w:sz w:val="24"/>
            <w:szCs w:val="24"/>
          </w:rPr>
          <w:t xml:space="preserve">of the bedding and joint filler material </w:t>
        </w:r>
      </w:ins>
      <w:r w:rsidRPr="73806E99">
        <w:rPr>
          <w:sz w:val="24"/>
          <w:szCs w:val="24"/>
        </w:rPr>
        <w:t>match</w:t>
      </w:r>
      <w:r w:rsidRPr="73806E99" w:rsidR="7DCB354C">
        <w:rPr>
          <w:sz w:val="24"/>
          <w:szCs w:val="24"/>
        </w:rPr>
        <w:t>es</w:t>
      </w:r>
      <w:r w:rsidRPr="73806E99">
        <w:rPr>
          <w:sz w:val="24"/>
          <w:szCs w:val="24"/>
        </w:rPr>
        <w:t xml:space="preserve"> the color of the surrounding paver. </w:t>
      </w:r>
    </w:p>
    <w:p w:rsidRPr="00E164BE" w:rsidR="00037A5E" w:rsidP="73806E99" w:rsidRDefault="00037A5E" w14:paraId="4A0276DF" w14:textId="77777777">
      <w:pPr>
        <w:pStyle w:val="ListParagraph"/>
        <w:tabs>
          <w:tab w:val="clear" w:pos="720"/>
          <w:tab w:val="clear" w:pos="1440"/>
        </w:tabs>
        <w:spacing w:before="240" w:after="240" w:line="276" w:lineRule="auto"/>
        <w:ind w:hanging="720"/>
        <w:rPr>
          <w:sz w:val="24"/>
          <w:szCs w:val="24"/>
        </w:rPr>
      </w:pPr>
    </w:p>
    <w:p w:rsidRPr="00E164BE" w:rsidR="005B0603" w:rsidP="004422A4" w:rsidRDefault="005B0603" w14:paraId="31B820B2" w14:textId="02A4F2F9">
      <w:pPr>
        <w:pStyle w:val="ListParagraph"/>
        <w:tabs>
          <w:tab w:val="clear" w:pos="720"/>
          <w:tab w:val="clear" w:pos="1440"/>
        </w:tabs>
        <w:spacing w:before="240" w:after="240" w:line="276" w:lineRule="auto"/>
        <w:ind w:hanging="720"/>
        <w:contextualSpacing w:val="0"/>
        <w:rPr>
          <w:sz w:val="24"/>
          <w:szCs w:val="24"/>
        </w:rPr>
      </w:pPr>
      <w:r w:rsidRPr="00E164BE">
        <w:rPr>
          <w:sz w:val="24"/>
          <w:szCs w:val="24"/>
        </w:rPr>
        <w:t>(</w:t>
      </w:r>
      <w:r w:rsidR="00DC20C0">
        <w:rPr>
          <w:sz w:val="24"/>
          <w:szCs w:val="24"/>
        </w:rPr>
        <w:t>e</w:t>
      </w:r>
      <w:r w:rsidRPr="00E164BE">
        <w:rPr>
          <w:sz w:val="24"/>
          <w:szCs w:val="24"/>
        </w:rPr>
        <w:t>)</w:t>
      </w:r>
      <w:r w:rsidRPr="00E164BE">
        <w:rPr>
          <w:sz w:val="24"/>
          <w:szCs w:val="24"/>
        </w:rPr>
        <w:tab/>
      </w:r>
      <w:ins w:author="Dugdale, Jack" w:date="2024-07-10T19:22:00Z" w16du:dateUtc="2024-07-10T23:22:00Z" w:id="75">
        <w:r w:rsidRPr="00C513E8" w:rsidR="00C513E8">
          <w:rPr>
            <w:sz w:val="24"/>
            <w:szCs w:val="24"/>
            <w:u w:val="single"/>
            <w:rPrChange w:author="Dugdale, Jack" w:date="2024-07-10T19:22:00Z" w16du:dateUtc="2024-07-10T23:22:00Z" w:id="76">
              <w:rPr>
                <w:sz w:val="24"/>
                <w:szCs w:val="24"/>
              </w:rPr>
            </w:rPrChange>
          </w:rPr>
          <w:t xml:space="preserve">Bedding and </w:t>
        </w:r>
      </w:ins>
      <w:r w:rsidRPr="00C513E8">
        <w:rPr>
          <w:sz w:val="24"/>
          <w:szCs w:val="24"/>
          <w:u w:val="single"/>
        </w:rPr>
        <w:t>Joint Filler</w:t>
      </w:r>
      <w:r w:rsidRPr="00E164BE">
        <w:rPr>
          <w:sz w:val="24"/>
          <w:szCs w:val="24"/>
          <w:u w:val="single"/>
        </w:rPr>
        <w:t xml:space="preserve"> for Granite Pavers</w:t>
      </w:r>
      <w:r w:rsidRPr="00E164BE">
        <w:rPr>
          <w:sz w:val="24"/>
          <w:szCs w:val="24"/>
        </w:rPr>
        <w:t xml:space="preserve">. </w:t>
      </w:r>
      <w:del w:author="Dugdale, Jack" w:date="2024-07-10T18:38:00Z" w16du:dateUtc="2024-07-10T22:38:00Z" w:id="77">
        <w:r w:rsidRPr="00E164BE" w:rsidDel="001717F9">
          <w:rPr>
            <w:sz w:val="24"/>
            <w:szCs w:val="24"/>
          </w:rPr>
          <w:delText xml:space="preserve"> </w:delText>
        </w:r>
      </w:del>
      <w:r w:rsidRPr="00253A2C" w:rsidR="00253A2C">
        <w:rPr>
          <w:sz w:val="24"/>
          <w:szCs w:val="24"/>
        </w:rPr>
        <w:t xml:space="preserve">Bedding and joint filler material for </w:t>
      </w:r>
      <w:r w:rsidR="00253A2C">
        <w:rPr>
          <w:sz w:val="24"/>
          <w:szCs w:val="24"/>
        </w:rPr>
        <w:t xml:space="preserve">granite pavers shall be </w:t>
      </w:r>
      <w:r w:rsidR="00183CCB">
        <w:rPr>
          <w:sz w:val="24"/>
          <w:szCs w:val="24"/>
        </w:rPr>
        <w:t>Type I</w:t>
      </w:r>
      <w:r w:rsidR="00D93CC9">
        <w:rPr>
          <w:sz w:val="24"/>
          <w:szCs w:val="24"/>
        </w:rPr>
        <w:t xml:space="preserve"> mortar</w:t>
      </w:r>
      <w:r w:rsidR="00620CA5">
        <w:rPr>
          <w:sz w:val="24"/>
          <w:szCs w:val="24"/>
        </w:rPr>
        <w:t>.</w:t>
      </w:r>
    </w:p>
    <w:p w:rsidRPr="00E164BE" w:rsidR="005B0603" w:rsidP="00E81920" w:rsidRDefault="00E81920" w14:paraId="572D349D" w14:textId="513DF901">
      <w:pPr>
        <w:widowControl w:val="0"/>
        <w:spacing w:before="240" w:after="240" w:line="276" w:lineRule="auto"/>
        <w:jc w:val="both"/>
        <w:rPr>
          <w:sz w:val="24"/>
          <w:szCs w:val="24"/>
        </w:rPr>
      </w:pPr>
      <w:r>
        <w:rPr>
          <w:sz w:val="24"/>
          <w:szCs w:val="24"/>
          <w:u w:val="single"/>
        </w:rPr>
        <w:t>602-</w:t>
      </w:r>
      <w:r w:rsidR="00186D4D">
        <w:rPr>
          <w:sz w:val="24"/>
          <w:szCs w:val="24"/>
          <w:u w:val="single"/>
        </w:rPr>
        <w:t>0002</w:t>
      </w:r>
      <w:r>
        <w:rPr>
          <w:sz w:val="24"/>
          <w:szCs w:val="24"/>
          <w:u w:val="single"/>
        </w:rPr>
        <w:t>.</w:t>
      </w:r>
      <w:del w:author="Dugdale, Jack" w:date="2024-07-10T20:35:00Z" w16du:dateUtc="2024-07-11T00:35:00Z" w:id="78">
        <w:r w:rsidDel="000A12CA">
          <w:rPr>
            <w:sz w:val="24"/>
            <w:szCs w:val="24"/>
            <w:u w:val="single"/>
          </w:rPr>
          <w:delText>03  </w:delText>
        </w:r>
      </w:del>
      <w:proofErr w:type="gramStart"/>
      <w:ins w:author="Dugdale, Jack" w:date="2024-07-10T20:35:00Z" w16du:dateUtc="2024-07-11T00:35:00Z" w:id="79">
        <w:r w:rsidR="000A12CA">
          <w:rPr>
            <w:sz w:val="24"/>
            <w:szCs w:val="24"/>
            <w:u w:val="single"/>
          </w:rPr>
          <w:t>03  </w:t>
        </w:r>
      </w:ins>
      <w:r w:rsidRPr="00E164BE" w:rsidR="005B0603">
        <w:rPr>
          <w:sz w:val="24"/>
          <w:szCs w:val="24"/>
          <w:u w:val="single"/>
        </w:rPr>
        <w:t>CONSTRUCTION</w:t>
      </w:r>
      <w:proofErr w:type="gramEnd"/>
      <w:r>
        <w:rPr>
          <w:sz w:val="24"/>
          <w:szCs w:val="24"/>
          <w:u w:val="single"/>
        </w:rPr>
        <w:t> </w:t>
      </w:r>
      <w:r w:rsidRPr="00E164BE" w:rsidR="005B0603">
        <w:rPr>
          <w:sz w:val="24"/>
          <w:szCs w:val="24"/>
          <w:u w:val="single"/>
        </w:rPr>
        <w:t>REQUIREMENTS.</w:t>
      </w:r>
      <w:r w:rsidRPr="00E164BE" w:rsidR="005B0603">
        <w:rPr>
          <w:sz w:val="24"/>
          <w:szCs w:val="24"/>
        </w:rPr>
        <w:t xml:space="preserve"> </w:t>
      </w:r>
    </w:p>
    <w:p w:rsidRPr="00E164BE" w:rsidR="005B0603" w:rsidP="00E81920" w:rsidRDefault="005B0603" w14:paraId="7B75D7D2" w14:textId="530FB1CD">
      <w:pPr>
        <w:widowControl w:val="0"/>
        <w:spacing w:before="240" w:after="240" w:line="276" w:lineRule="auto"/>
        <w:ind w:left="720" w:hanging="720"/>
        <w:jc w:val="both"/>
        <w:rPr>
          <w:sz w:val="24"/>
          <w:szCs w:val="24"/>
        </w:rPr>
      </w:pPr>
      <w:r w:rsidRPr="00E164BE">
        <w:rPr>
          <w:sz w:val="24"/>
          <w:szCs w:val="24"/>
        </w:rPr>
        <w:t>(a)</w:t>
      </w:r>
      <w:r w:rsidRPr="00E164BE">
        <w:rPr>
          <w:sz w:val="24"/>
          <w:szCs w:val="24"/>
        </w:rPr>
        <w:tab/>
      </w:r>
      <w:r w:rsidRPr="00E164BE">
        <w:rPr>
          <w:sz w:val="24"/>
          <w:szCs w:val="24"/>
          <w:u w:val="single"/>
        </w:rPr>
        <w:t>Excavation</w:t>
      </w:r>
      <w:r w:rsidRPr="00E164BE">
        <w:rPr>
          <w:sz w:val="24"/>
          <w:szCs w:val="24"/>
        </w:rPr>
        <w:t xml:space="preserve">. Excavation shall be made to the required depth and to the width that will permit placing of base and setting beds as shown in the </w:t>
      </w:r>
      <w:r w:rsidRPr="00E164BE" w:rsidR="00147B1E">
        <w:rPr>
          <w:sz w:val="24"/>
          <w:szCs w:val="24"/>
        </w:rPr>
        <w:t>Plans</w:t>
      </w:r>
      <w:r w:rsidR="008D6FCF">
        <w:rPr>
          <w:sz w:val="24"/>
          <w:szCs w:val="24"/>
        </w:rPr>
        <w:t>. E</w:t>
      </w:r>
      <w:r w:rsidR="00E848B4">
        <w:rPr>
          <w:sz w:val="24"/>
          <w:szCs w:val="24"/>
        </w:rPr>
        <w:t>xcavation shall meet</w:t>
      </w:r>
      <w:r w:rsidR="00194759">
        <w:rPr>
          <w:sz w:val="24"/>
          <w:szCs w:val="24"/>
        </w:rPr>
        <w:t xml:space="preserve"> the requirements of </w:t>
      </w:r>
      <w:r w:rsidRPr="00065C5B" w:rsidR="00194759">
        <w:rPr>
          <w:sz w:val="24"/>
          <w:szCs w:val="24"/>
          <w:u w:val="single"/>
        </w:rPr>
        <w:t>Section 203</w:t>
      </w:r>
      <w:r w:rsidR="00E848B4">
        <w:rPr>
          <w:sz w:val="24"/>
          <w:szCs w:val="24"/>
        </w:rPr>
        <w:t xml:space="preserve"> and </w:t>
      </w:r>
      <w:commentRangeStart w:id="80"/>
      <w:r w:rsidR="00E848B4">
        <w:rPr>
          <w:sz w:val="24"/>
          <w:szCs w:val="24"/>
        </w:rPr>
        <w:t>shall be paid for under the appropriate excavation item</w:t>
      </w:r>
      <w:commentRangeEnd w:id="80"/>
      <w:r w:rsidR="004F580E">
        <w:rPr>
          <w:rStyle w:val="CommentReference"/>
        </w:rPr>
        <w:commentReference w:id="80"/>
      </w:r>
      <w:r w:rsidR="00194759">
        <w:rPr>
          <w:sz w:val="24"/>
          <w:szCs w:val="24"/>
        </w:rPr>
        <w:t>.</w:t>
      </w:r>
      <w:r w:rsidR="00FE6782">
        <w:rPr>
          <w:sz w:val="24"/>
          <w:szCs w:val="24"/>
        </w:rPr>
        <w:t xml:space="preserve"> The wetting of the setting bed course material may be necessary to obtain</w:t>
      </w:r>
      <w:r w:rsidR="00E9664C">
        <w:rPr>
          <w:sz w:val="24"/>
          <w:szCs w:val="24"/>
        </w:rPr>
        <w:t xml:space="preserve"> the required 95% compaction.</w:t>
      </w:r>
    </w:p>
    <w:p w:rsidRPr="00E164BE" w:rsidR="005B0603" w:rsidP="00E81920" w:rsidRDefault="09A66894" w14:paraId="6A3BB2D5" w14:textId="282BADAD" w14:noSpellErr="1">
      <w:pPr>
        <w:widowControl w:val="0"/>
        <w:spacing w:before="240" w:after="240" w:line="276" w:lineRule="auto"/>
        <w:ind w:left="720" w:hanging="720"/>
        <w:jc w:val="both"/>
        <w:rPr>
          <w:sz w:val="24"/>
          <w:szCs w:val="24"/>
        </w:rPr>
      </w:pPr>
      <w:r w:rsidRPr="75A4F79C" w:rsidR="09A66894">
        <w:rPr>
          <w:sz w:val="24"/>
          <w:szCs w:val="24"/>
        </w:rPr>
        <w:t>(b)</w:t>
      </w:r>
      <w:r>
        <w:tab/>
      </w:r>
      <w:commentRangeStart w:id="299434649"/>
      <w:r w:rsidRPr="75A4F79C" w:rsidR="09A66894">
        <w:rPr>
          <w:sz w:val="24"/>
          <w:szCs w:val="24"/>
          <w:u w:val="single"/>
        </w:rPr>
        <w:t>Base</w:t>
      </w:r>
      <w:commentRangeEnd w:id="299434649"/>
      <w:r>
        <w:rPr>
          <w:rStyle w:val="CommentReference"/>
        </w:rPr>
        <w:commentReference w:id="299434649"/>
      </w:r>
      <w:r w:rsidRPr="75A4F79C" w:rsidR="09A66894">
        <w:rPr>
          <w:sz w:val="24"/>
          <w:szCs w:val="24"/>
        </w:rPr>
        <w:t xml:space="preserve">. </w:t>
      </w:r>
      <w:del w:author="Dugdale, Jack" w:date="2024-07-10T18:38:00Z" w:id="1854497596">
        <w:r w:rsidRPr="75A4F79C" w:rsidDel="09A66894">
          <w:rPr>
            <w:sz w:val="24"/>
            <w:szCs w:val="24"/>
          </w:rPr>
          <w:delText xml:space="preserve"> </w:delText>
        </w:r>
      </w:del>
      <w:r w:rsidRPr="75A4F79C" w:rsidR="611E51C3">
        <w:rPr>
          <w:sz w:val="24"/>
          <w:szCs w:val="24"/>
        </w:rPr>
        <w:t>Base</w:t>
      </w:r>
      <w:r w:rsidRPr="75A4F79C" w:rsidR="09A66894">
        <w:rPr>
          <w:sz w:val="24"/>
          <w:szCs w:val="24"/>
        </w:rPr>
        <w:t xml:space="preserve"> shall be placed and compacted </w:t>
      </w:r>
      <w:r w:rsidRPr="75A4F79C" w:rsidR="5814CCAB">
        <w:rPr>
          <w:sz w:val="24"/>
          <w:szCs w:val="24"/>
        </w:rPr>
        <w:t>in accordance with</w:t>
      </w:r>
      <w:r w:rsidRPr="75A4F79C" w:rsidR="5814CCAB">
        <w:rPr>
          <w:sz w:val="24"/>
          <w:szCs w:val="24"/>
        </w:rPr>
        <w:t xml:space="preserve"> the requirements of </w:t>
      </w:r>
      <w:r w:rsidRPr="75A4F79C" w:rsidR="5814CCAB">
        <w:rPr>
          <w:sz w:val="24"/>
          <w:szCs w:val="24"/>
          <w:u w:val="single"/>
        </w:rPr>
        <w:t>Section 301</w:t>
      </w:r>
      <w:r w:rsidRPr="75A4F79C" w:rsidR="5814CCAB">
        <w:rPr>
          <w:sz w:val="24"/>
          <w:szCs w:val="24"/>
        </w:rPr>
        <w:t xml:space="preserve"> </w:t>
      </w:r>
      <w:r w:rsidRPr="75A4F79C" w:rsidR="09A66894">
        <w:rPr>
          <w:sz w:val="24"/>
          <w:szCs w:val="24"/>
        </w:rPr>
        <w:t xml:space="preserve">to an elevation which will result in the top surface of the pavers being flush with the surrounding </w:t>
      </w:r>
      <w:r w:rsidRPr="75A4F79C" w:rsidR="0B75198F">
        <w:rPr>
          <w:sz w:val="24"/>
          <w:szCs w:val="24"/>
        </w:rPr>
        <w:t>pavers</w:t>
      </w:r>
      <w:ins w:author="Lemieux, Jon" w:date="2024-07-02T19:46:00Z" w:id="813619478">
        <w:r w:rsidRPr="75A4F79C" w:rsidR="46F0013B">
          <w:rPr>
            <w:sz w:val="24"/>
            <w:szCs w:val="24"/>
          </w:rPr>
          <w:t>, concrete, or soil.</w:t>
        </w:r>
      </w:ins>
      <w:del w:author="Lemieux, Jon" w:date="2024-07-02T19:46:00Z" w:id="1652899329">
        <w:r w:rsidRPr="75A4F79C" w:rsidDel="005B0603">
          <w:rPr>
            <w:sz w:val="24"/>
            <w:szCs w:val="24"/>
          </w:rPr>
          <w:delText>.</w:delText>
        </w:r>
      </w:del>
    </w:p>
    <w:p w:rsidRPr="00E164BE" w:rsidR="005B0603" w:rsidP="00E81920" w:rsidRDefault="005B0603" w14:paraId="6AFBF0B3" w14:textId="06A70BC0">
      <w:pPr>
        <w:widowControl w:val="0"/>
        <w:spacing w:before="240" w:after="240" w:line="276" w:lineRule="auto"/>
        <w:ind w:left="720" w:hanging="720"/>
        <w:jc w:val="both"/>
        <w:rPr>
          <w:sz w:val="24"/>
          <w:szCs w:val="24"/>
        </w:rPr>
      </w:pPr>
      <w:r w:rsidRPr="00E164BE">
        <w:rPr>
          <w:sz w:val="24"/>
          <w:szCs w:val="24"/>
        </w:rPr>
        <w:t>(c)</w:t>
      </w:r>
      <w:r w:rsidRPr="00E164BE">
        <w:rPr>
          <w:sz w:val="24"/>
          <w:szCs w:val="24"/>
        </w:rPr>
        <w:tab/>
      </w:r>
      <w:r w:rsidRPr="00E164BE">
        <w:rPr>
          <w:sz w:val="24"/>
          <w:szCs w:val="24"/>
          <w:u w:val="single"/>
        </w:rPr>
        <w:t>Protection of the Pavers</w:t>
      </w:r>
      <w:r w:rsidRPr="00E164BE">
        <w:rPr>
          <w:sz w:val="24"/>
          <w:szCs w:val="24"/>
        </w:rPr>
        <w:t xml:space="preserve">. </w:t>
      </w:r>
      <w:del w:author="Dugdale, Jack" w:date="2024-07-10T18:38:00Z" w16du:dateUtc="2024-07-10T22:38:00Z" w:id="84">
        <w:r w:rsidRPr="00E164BE" w:rsidDel="001717F9">
          <w:rPr>
            <w:sz w:val="24"/>
            <w:szCs w:val="24"/>
          </w:rPr>
          <w:delText xml:space="preserve"> </w:delText>
        </w:r>
      </w:del>
      <w:r w:rsidRPr="00E164BE">
        <w:rPr>
          <w:sz w:val="24"/>
          <w:szCs w:val="24"/>
        </w:rPr>
        <w:t>The pavers shall be stacked at the job site on pallets or suitable platforms that do not obstruct pedestrians or motorists and are protected from damage.</w:t>
      </w:r>
    </w:p>
    <w:p w:rsidRPr="00E164BE" w:rsidR="005B0603" w:rsidP="00E81920" w:rsidRDefault="005B0603" w14:paraId="70AE0DE3" w14:textId="24DBC282">
      <w:pPr>
        <w:widowControl w:val="0"/>
        <w:spacing w:before="240" w:after="240" w:line="276" w:lineRule="auto"/>
        <w:ind w:left="720" w:hanging="720"/>
        <w:jc w:val="both"/>
        <w:rPr>
          <w:sz w:val="24"/>
          <w:szCs w:val="24"/>
        </w:rPr>
      </w:pPr>
      <w:r w:rsidRPr="00E164BE">
        <w:rPr>
          <w:sz w:val="24"/>
          <w:szCs w:val="24"/>
        </w:rPr>
        <w:t>(d)</w:t>
      </w:r>
      <w:r w:rsidRPr="00E164BE">
        <w:rPr>
          <w:sz w:val="24"/>
          <w:szCs w:val="24"/>
        </w:rPr>
        <w:tab/>
      </w:r>
      <w:r w:rsidRPr="00E164BE">
        <w:rPr>
          <w:sz w:val="24"/>
          <w:szCs w:val="24"/>
          <w:u w:val="single"/>
        </w:rPr>
        <w:t>Installation</w:t>
      </w:r>
      <w:r w:rsidRPr="00E164BE">
        <w:rPr>
          <w:sz w:val="24"/>
          <w:szCs w:val="24"/>
        </w:rPr>
        <w:t>. Installation shall be performed in accordance with the Plans and the following requirements:</w:t>
      </w:r>
    </w:p>
    <w:p w:rsidR="005B0603" w:rsidDel="00793B5C" w:rsidP="00E81920" w:rsidRDefault="005B0603" w14:paraId="185490DD" w14:textId="2D8FB848">
      <w:pPr>
        <w:widowControl w:val="0"/>
        <w:spacing w:before="240" w:after="240" w:line="276" w:lineRule="auto"/>
        <w:ind w:left="1440" w:hanging="720"/>
        <w:jc w:val="both"/>
        <w:rPr>
          <w:del w:author="Dugdale, Jack" w:date="2024-07-10T23:21:00Z" w16du:dateUtc="2024-07-11T03:21:00Z" w:id="85"/>
          <w:sz w:val="24"/>
          <w:szCs w:val="24"/>
        </w:rPr>
      </w:pPr>
      <w:r w:rsidRPr="00E164BE">
        <w:rPr>
          <w:sz w:val="24"/>
          <w:szCs w:val="24"/>
        </w:rPr>
        <w:t>(1)</w:t>
      </w:r>
      <w:r w:rsidRPr="00E164BE">
        <w:rPr>
          <w:sz w:val="24"/>
          <w:szCs w:val="24"/>
        </w:rPr>
        <w:tab/>
      </w:r>
      <w:r w:rsidRPr="00E164BE">
        <w:rPr>
          <w:sz w:val="24"/>
          <w:szCs w:val="24"/>
        </w:rPr>
        <w:t xml:space="preserve">The depth control base </w:t>
      </w:r>
      <w:r w:rsidR="00F71F1E">
        <w:rPr>
          <w:sz w:val="24"/>
          <w:szCs w:val="24"/>
        </w:rPr>
        <w:t>shall</w:t>
      </w:r>
      <w:r w:rsidRPr="00E164BE" w:rsidR="00F71F1E">
        <w:rPr>
          <w:sz w:val="24"/>
          <w:szCs w:val="24"/>
        </w:rPr>
        <w:t xml:space="preserve"> </w:t>
      </w:r>
      <w:r w:rsidRPr="00E164BE">
        <w:rPr>
          <w:sz w:val="24"/>
          <w:szCs w:val="24"/>
        </w:rPr>
        <w:t>be set carefully to bring the pavers, when laid, to proper grade.</w:t>
      </w:r>
    </w:p>
    <w:p w:rsidR="008733FA" w:rsidP="00793B5C" w:rsidRDefault="008733FA" w14:paraId="11ADA61E" w14:textId="77777777">
      <w:pPr>
        <w:widowControl w:val="0"/>
        <w:spacing w:before="240" w:after="240" w:line="276" w:lineRule="auto"/>
        <w:ind w:left="1440" w:hanging="720"/>
        <w:jc w:val="both"/>
        <w:rPr>
          <w:sz w:val="24"/>
          <w:szCs w:val="24"/>
        </w:rPr>
      </w:pPr>
    </w:p>
    <w:p w:rsidRPr="00E164BE" w:rsidR="008733FA" w:rsidDel="00793B5C" w:rsidP="00E81920" w:rsidRDefault="008733FA" w14:paraId="6E945E8F" w14:textId="62943C93">
      <w:pPr>
        <w:widowControl w:val="0"/>
        <w:spacing w:before="240" w:after="240" w:line="276" w:lineRule="auto"/>
        <w:ind w:left="1440" w:hanging="720"/>
        <w:jc w:val="both"/>
        <w:rPr>
          <w:del w:author="Dugdale, Jack" w:date="2024-07-10T23:21:00Z" w16du:dateUtc="2024-07-11T03:21:00Z" w:id="86"/>
          <w:sz w:val="24"/>
          <w:szCs w:val="24"/>
        </w:rPr>
      </w:pPr>
    </w:p>
    <w:p w:rsidRPr="00E164BE" w:rsidR="005B0603" w:rsidP="00E81920" w:rsidRDefault="005B0603" w14:paraId="7F462940" w14:textId="6F36F228">
      <w:pPr>
        <w:widowControl w:val="0"/>
        <w:spacing w:before="240" w:after="240" w:line="276" w:lineRule="auto"/>
        <w:ind w:left="1440" w:hanging="720"/>
        <w:jc w:val="both"/>
        <w:rPr>
          <w:sz w:val="24"/>
          <w:szCs w:val="24"/>
        </w:rPr>
      </w:pPr>
      <w:r w:rsidRPr="00E164BE">
        <w:rPr>
          <w:sz w:val="24"/>
          <w:szCs w:val="24"/>
        </w:rPr>
        <w:t>(2)</w:t>
      </w:r>
      <w:r w:rsidRPr="00E164BE">
        <w:rPr>
          <w:sz w:val="24"/>
          <w:szCs w:val="24"/>
        </w:rPr>
        <w:tab/>
      </w:r>
      <w:r w:rsidR="00F71F1E">
        <w:rPr>
          <w:sz w:val="24"/>
          <w:szCs w:val="24"/>
        </w:rPr>
        <w:t>T</w:t>
      </w:r>
      <w:r w:rsidRPr="00E164BE">
        <w:rPr>
          <w:sz w:val="24"/>
          <w:szCs w:val="24"/>
        </w:rPr>
        <w:t xml:space="preserve">he pavers </w:t>
      </w:r>
      <w:r w:rsidR="00F71F1E">
        <w:rPr>
          <w:sz w:val="24"/>
          <w:szCs w:val="24"/>
        </w:rPr>
        <w:t xml:space="preserve">shall be carefully placed </w:t>
      </w:r>
      <w:r w:rsidRPr="00E164BE">
        <w:rPr>
          <w:sz w:val="24"/>
          <w:szCs w:val="24"/>
        </w:rPr>
        <w:t xml:space="preserve">by hand in straight courses with hand tight joints and </w:t>
      </w:r>
      <w:r w:rsidR="00F71F1E">
        <w:rPr>
          <w:sz w:val="24"/>
          <w:szCs w:val="24"/>
        </w:rPr>
        <w:t xml:space="preserve">a </w:t>
      </w:r>
      <w:r w:rsidRPr="00E164BE">
        <w:rPr>
          <w:sz w:val="24"/>
          <w:szCs w:val="24"/>
        </w:rPr>
        <w:t xml:space="preserve">uniform top surface. Good alignment </w:t>
      </w:r>
      <w:r w:rsidR="00F71F1E">
        <w:rPr>
          <w:sz w:val="24"/>
          <w:szCs w:val="24"/>
        </w:rPr>
        <w:t>shall</w:t>
      </w:r>
      <w:r w:rsidRPr="00E164BE" w:rsidR="00F71F1E">
        <w:rPr>
          <w:sz w:val="24"/>
          <w:szCs w:val="24"/>
        </w:rPr>
        <w:t xml:space="preserve"> </w:t>
      </w:r>
      <w:r w:rsidRPr="00E164BE">
        <w:rPr>
          <w:sz w:val="24"/>
          <w:szCs w:val="24"/>
        </w:rPr>
        <w:t xml:space="preserve">be </w:t>
      </w:r>
      <w:r w:rsidRPr="00E164BE" w:rsidR="000C756E">
        <w:rPr>
          <w:sz w:val="24"/>
          <w:szCs w:val="24"/>
        </w:rPr>
        <w:t>kept,</w:t>
      </w:r>
      <w:r w:rsidRPr="00E164BE">
        <w:rPr>
          <w:sz w:val="24"/>
          <w:szCs w:val="24"/>
        </w:rPr>
        <w:t xml:space="preserve"> and the pattern shall be set in accordance with the </w:t>
      </w:r>
      <w:r w:rsidR="006F176E">
        <w:rPr>
          <w:sz w:val="24"/>
          <w:szCs w:val="24"/>
        </w:rPr>
        <w:t>Plans</w:t>
      </w:r>
      <w:r w:rsidRPr="00E164BE">
        <w:rPr>
          <w:sz w:val="24"/>
          <w:szCs w:val="24"/>
        </w:rPr>
        <w:t>. Care shall be taken during the layout to minimize cutting.</w:t>
      </w:r>
    </w:p>
    <w:p w:rsidRPr="00E164BE" w:rsidR="005B0603" w:rsidP="00E81920" w:rsidRDefault="09A66894" w14:paraId="1DD06333" w14:textId="6F76BDCF">
      <w:pPr>
        <w:widowControl w:val="0"/>
        <w:spacing w:before="240" w:after="240" w:line="276" w:lineRule="auto"/>
        <w:ind w:left="1440" w:hanging="720"/>
        <w:jc w:val="both"/>
        <w:rPr>
          <w:sz w:val="24"/>
          <w:szCs w:val="24"/>
        </w:rPr>
      </w:pPr>
      <w:r w:rsidRPr="73806E99">
        <w:rPr>
          <w:sz w:val="24"/>
          <w:szCs w:val="24"/>
        </w:rPr>
        <w:t>(3)</w:t>
      </w:r>
      <w:r w:rsidR="005B0603">
        <w:tab/>
      </w:r>
      <w:r w:rsidRPr="73806E99">
        <w:rPr>
          <w:sz w:val="24"/>
          <w:szCs w:val="24"/>
        </w:rPr>
        <w:t>Cutting of the pavers may be necessary to accommodate field conditions and to achieve an accurate and consistent fit. I</w:t>
      </w:r>
      <w:commentRangeStart w:id="87"/>
      <w:r w:rsidRPr="73806E99">
        <w:rPr>
          <w:sz w:val="24"/>
          <w:szCs w:val="24"/>
        </w:rPr>
        <w:t>f pavers need to be cut, the cut shall be made with a masonry saw.</w:t>
      </w:r>
      <w:commentRangeEnd w:id="87"/>
      <w:r w:rsidR="005B0603">
        <w:rPr>
          <w:rStyle w:val="CommentReference"/>
        </w:rPr>
        <w:commentReference w:id="87"/>
      </w:r>
      <w:r w:rsidRPr="73806E99">
        <w:rPr>
          <w:sz w:val="24"/>
          <w:szCs w:val="24"/>
        </w:rPr>
        <w:t xml:space="preserve"> Pavers shall be free from stain, dirt, or dust after cutting. Paver units shall not be cut to a size smaller than one-third of a whole paver.</w:t>
      </w:r>
    </w:p>
    <w:p w:rsidRPr="00E164BE" w:rsidR="005B0603" w:rsidP="00E81920" w:rsidRDefault="005B0603" w14:paraId="156C4895" w14:textId="6A4B4425">
      <w:pPr>
        <w:widowControl w:val="0"/>
        <w:spacing w:before="240" w:after="240" w:line="276" w:lineRule="auto"/>
        <w:ind w:left="1440" w:hanging="720"/>
        <w:jc w:val="both"/>
        <w:rPr>
          <w:sz w:val="24"/>
          <w:szCs w:val="24"/>
        </w:rPr>
      </w:pPr>
      <w:r w:rsidRPr="00E164BE">
        <w:rPr>
          <w:sz w:val="24"/>
          <w:szCs w:val="24"/>
        </w:rPr>
        <w:t>(4)</w:t>
      </w:r>
      <w:r w:rsidRPr="00E164BE">
        <w:rPr>
          <w:sz w:val="24"/>
          <w:szCs w:val="24"/>
        </w:rPr>
        <w:tab/>
      </w:r>
      <w:r w:rsidR="0089651E">
        <w:rPr>
          <w:sz w:val="24"/>
          <w:szCs w:val="24"/>
        </w:rPr>
        <w:t>No broken pavers shall be used</w:t>
      </w:r>
      <w:r w:rsidRPr="00E164BE">
        <w:rPr>
          <w:sz w:val="24"/>
          <w:szCs w:val="24"/>
        </w:rPr>
        <w:t>.</w:t>
      </w:r>
      <w:r w:rsidR="0089651E">
        <w:rPr>
          <w:sz w:val="24"/>
          <w:szCs w:val="24"/>
        </w:rPr>
        <w:t xml:space="preserve"> </w:t>
      </w:r>
      <w:r w:rsidR="007604CB">
        <w:rPr>
          <w:sz w:val="24"/>
          <w:szCs w:val="24"/>
        </w:rPr>
        <w:t xml:space="preserve">Cut </w:t>
      </w:r>
      <w:r w:rsidR="00165F25">
        <w:rPr>
          <w:sz w:val="24"/>
          <w:szCs w:val="24"/>
        </w:rPr>
        <w:t>pavers are not considered broken for these purposes.</w:t>
      </w:r>
    </w:p>
    <w:p w:rsidRPr="00E164BE" w:rsidR="005B0603" w:rsidP="00E81920" w:rsidRDefault="005B0603" w14:paraId="24C68279" w14:textId="77777777">
      <w:pPr>
        <w:widowControl w:val="0"/>
        <w:spacing w:before="240" w:after="240" w:line="276" w:lineRule="auto"/>
        <w:ind w:left="1440" w:hanging="720"/>
        <w:jc w:val="both"/>
        <w:rPr>
          <w:sz w:val="24"/>
          <w:szCs w:val="24"/>
        </w:rPr>
      </w:pPr>
      <w:r w:rsidRPr="00E164BE">
        <w:rPr>
          <w:sz w:val="24"/>
          <w:szCs w:val="24"/>
        </w:rPr>
        <w:t>(5)</w:t>
      </w:r>
      <w:r w:rsidRPr="00E164BE">
        <w:rPr>
          <w:sz w:val="24"/>
          <w:szCs w:val="24"/>
        </w:rPr>
        <w:tab/>
      </w:r>
      <w:r w:rsidRPr="00E164BE">
        <w:rPr>
          <w:sz w:val="24"/>
          <w:szCs w:val="24"/>
        </w:rPr>
        <w:t>Installation shall be performed in one direction by building forward from previously installed pavers.</w:t>
      </w:r>
    </w:p>
    <w:p w:rsidRPr="00E164BE" w:rsidR="005B0603" w:rsidP="00E81920" w:rsidRDefault="09A66894" w14:paraId="79E3AC05" w14:textId="72B1D299">
      <w:pPr>
        <w:widowControl w:val="0"/>
        <w:spacing w:before="240" w:after="240" w:line="276" w:lineRule="auto"/>
        <w:ind w:left="1440" w:hanging="720"/>
        <w:jc w:val="both"/>
        <w:rPr>
          <w:sz w:val="24"/>
          <w:szCs w:val="24"/>
        </w:rPr>
      </w:pPr>
      <w:r w:rsidRPr="73806E99">
        <w:rPr>
          <w:sz w:val="24"/>
          <w:szCs w:val="24"/>
        </w:rPr>
        <w:t>(6)</w:t>
      </w:r>
      <w:r w:rsidR="005B0603">
        <w:tab/>
      </w:r>
      <w:r w:rsidRPr="73806E99" w:rsidR="63E36C83">
        <w:rPr>
          <w:sz w:val="24"/>
          <w:szCs w:val="24"/>
        </w:rPr>
        <w:t>For</w:t>
      </w:r>
      <w:r w:rsidRPr="73806E99">
        <w:rPr>
          <w:sz w:val="24"/>
          <w:szCs w:val="24"/>
        </w:rPr>
        <w:t xml:space="preserve"> brick and concrete pavers, </w:t>
      </w:r>
      <w:r w:rsidRPr="73806E99" w:rsidR="63E36C83">
        <w:rPr>
          <w:sz w:val="24"/>
          <w:szCs w:val="24"/>
        </w:rPr>
        <w:t xml:space="preserve">hand tight joints </w:t>
      </w:r>
      <w:r w:rsidRPr="73806E99">
        <w:rPr>
          <w:sz w:val="24"/>
          <w:szCs w:val="24"/>
        </w:rPr>
        <w:t xml:space="preserve">shall </w:t>
      </w:r>
      <w:r w:rsidRPr="73806E99" w:rsidR="0CC35E0F">
        <w:rPr>
          <w:sz w:val="24"/>
          <w:szCs w:val="24"/>
        </w:rPr>
        <w:t>measure fr</w:t>
      </w:r>
      <w:r w:rsidRPr="73806E99">
        <w:rPr>
          <w:sz w:val="24"/>
          <w:szCs w:val="24"/>
        </w:rPr>
        <w:t xml:space="preserve">om </w:t>
      </w:r>
      <w:commentRangeStart w:id="88"/>
      <w:r w:rsidRPr="73806E99">
        <w:rPr>
          <w:sz w:val="24"/>
          <w:szCs w:val="24"/>
        </w:rPr>
        <w:t>0</w:t>
      </w:r>
      <w:r w:rsidRPr="73806E99" w:rsidR="0CC35E0F">
        <w:rPr>
          <w:sz w:val="24"/>
          <w:szCs w:val="24"/>
        </w:rPr>
        <w:t xml:space="preserve"> </w:t>
      </w:r>
      <w:r w:rsidRPr="73806E99">
        <w:rPr>
          <w:sz w:val="24"/>
          <w:szCs w:val="24"/>
        </w:rPr>
        <w:t>inch</w:t>
      </w:r>
      <w:r w:rsidRPr="73806E99" w:rsidR="0CC35E0F">
        <w:rPr>
          <w:sz w:val="24"/>
          <w:szCs w:val="24"/>
        </w:rPr>
        <w:t>es</w:t>
      </w:r>
      <w:r w:rsidRPr="73806E99">
        <w:rPr>
          <w:sz w:val="24"/>
          <w:szCs w:val="24"/>
        </w:rPr>
        <w:t xml:space="preserve"> to </w:t>
      </w:r>
      <w:r w:rsidRPr="73806E99" w:rsidR="6F8BC89F">
        <w:rPr>
          <w:sz w:val="24"/>
          <w:szCs w:val="24"/>
        </w:rPr>
        <w:t xml:space="preserve">a </w:t>
      </w:r>
      <w:r w:rsidRPr="73806E99">
        <w:rPr>
          <w:sz w:val="24"/>
          <w:szCs w:val="24"/>
        </w:rPr>
        <w:t xml:space="preserve">maximum </w:t>
      </w:r>
      <w:r w:rsidRPr="73806E99" w:rsidR="6F8BC89F">
        <w:rPr>
          <w:sz w:val="24"/>
          <w:szCs w:val="24"/>
        </w:rPr>
        <w:t xml:space="preserve">of </w:t>
      </w:r>
      <w:r w:rsidRPr="73806E99" w:rsidR="34612C50">
        <w:rPr>
          <w:sz w:val="24"/>
          <w:szCs w:val="24"/>
        </w:rPr>
        <w:t>1/4</w:t>
      </w:r>
      <w:r w:rsidRPr="73806E99" w:rsidR="0CC35E0F">
        <w:rPr>
          <w:sz w:val="24"/>
          <w:szCs w:val="24"/>
        </w:rPr>
        <w:t xml:space="preserve"> </w:t>
      </w:r>
      <w:r w:rsidRPr="73806E99">
        <w:rPr>
          <w:sz w:val="24"/>
          <w:szCs w:val="24"/>
        </w:rPr>
        <w:t xml:space="preserve">inch. </w:t>
      </w:r>
      <w:r w:rsidRPr="73806E99" w:rsidR="6F8BC89F">
        <w:rPr>
          <w:sz w:val="24"/>
          <w:szCs w:val="24"/>
        </w:rPr>
        <w:t>A</w:t>
      </w:r>
      <w:r w:rsidRPr="73806E99">
        <w:rPr>
          <w:sz w:val="24"/>
          <w:szCs w:val="24"/>
        </w:rPr>
        <w:t xml:space="preserve"> dry mixture of the</w:t>
      </w:r>
      <w:r w:rsidRPr="73806E99" w:rsidR="1274DD49">
        <w:rPr>
          <w:sz w:val="24"/>
          <w:szCs w:val="24"/>
        </w:rPr>
        <w:t xml:space="preserve"> </w:t>
      </w:r>
      <w:r w:rsidRPr="73806E99" w:rsidR="1BEECB45">
        <w:rPr>
          <w:sz w:val="24"/>
          <w:szCs w:val="24"/>
        </w:rPr>
        <w:t>mortar</w:t>
      </w:r>
      <w:r w:rsidRPr="73806E99">
        <w:rPr>
          <w:sz w:val="24"/>
          <w:szCs w:val="24"/>
        </w:rPr>
        <w:t xml:space="preserve"> </w:t>
      </w:r>
      <w:r w:rsidRPr="73806E99" w:rsidR="6F8BC89F">
        <w:rPr>
          <w:sz w:val="24"/>
          <w:szCs w:val="24"/>
        </w:rPr>
        <w:t xml:space="preserve">shall be swept </w:t>
      </w:r>
      <w:r w:rsidRPr="73806E99">
        <w:rPr>
          <w:sz w:val="24"/>
          <w:szCs w:val="24"/>
        </w:rPr>
        <w:t>over the paver surface.</w:t>
      </w:r>
      <w:commentRangeEnd w:id="88"/>
      <w:r w:rsidR="005B0603">
        <w:rPr>
          <w:rStyle w:val="CommentReference"/>
        </w:rPr>
        <w:commentReference w:id="88"/>
      </w:r>
      <w:r w:rsidRPr="73806E99">
        <w:rPr>
          <w:sz w:val="24"/>
          <w:szCs w:val="24"/>
        </w:rPr>
        <w:t xml:space="preserve"> The void shall be filled until the joints are within 1/8-inch of the top surface. </w:t>
      </w:r>
      <w:r w:rsidRPr="73806E99" w:rsidR="59BD1DCD">
        <w:rPr>
          <w:sz w:val="24"/>
          <w:szCs w:val="24"/>
        </w:rPr>
        <w:t>The</w:t>
      </w:r>
      <w:r w:rsidRPr="73806E99">
        <w:rPr>
          <w:sz w:val="24"/>
          <w:szCs w:val="24"/>
        </w:rPr>
        <w:t xml:space="preserve"> paver surface </w:t>
      </w:r>
      <w:r w:rsidRPr="73806E99" w:rsidR="59BD1DCD">
        <w:rPr>
          <w:sz w:val="24"/>
          <w:szCs w:val="24"/>
        </w:rPr>
        <w:t xml:space="preserve">shall then be </w:t>
      </w:r>
      <w:r w:rsidRPr="73806E99">
        <w:rPr>
          <w:sz w:val="24"/>
          <w:szCs w:val="24"/>
        </w:rPr>
        <w:t>lightly</w:t>
      </w:r>
      <w:r w:rsidRPr="73806E99" w:rsidR="59BD1DCD">
        <w:rPr>
          <w:sz w:val="24"/>
          <w:szCs w:val="24"/>
        </w:rPr>
        <w:t xml:space="preserve"> fogged</w:t>
      </w:r>
      <w:r w:rsidRPr="73806E99">
        <w:rPr>
          <w:sz w:val="24"/>
          <w:szCs w:val="24"/>
        </w:rPr>
        <w:t xml:space="preserve"> with water. </w:t>
      </w:r>
      <w:r w:rsidRPr="73806E99" w:rsidR="2B71BF42">
        <w:rPr>
          <w:sz w:val="24"/>
          <w:szCs w:val="24"/>
        </w:rPr>
        <w:t>M</w:t>
      </w:r>
      <w:r w:rsidRPr="73806E99" w:rsidR="1BEECB45">
        <w:rPr>
          <w:sz w:val="24"/>
          <w:szCs w:val="24"/>
        </w:rPr>
        <w:t>ortar</w:t>
      </w:r>
      <w:r w:rsidRPr="73806E99">
        <w:rPr>
          <w:sz w:val="24"/>
          <w:szCs w:val="24"/>
        </w:rPr>
        <w:t xml:space="preserve"> stains that remain shall be cleaned.</w:t>
      </w:r>
    </w:p>
    <w:p w:rsidR="005B0603" w:rsidP="00E81920" w:rsidRDefault="005B0603" w14:paraId="1755DD0C" w14:textId="52828C4B">
      <w:pPr>
        <w:widowControl w:val="0"/>
        <w:spacing w:before="240" w:after="240" w:line="276" w:lineRule="auto"/>
        <w:ind w:left="1440" w:hanging="720"/>
        <w:jc w:val="both"/>
        <w:rPr>
          <w:sz w:val="24"/>
          <w:szCs w:val="24"/>
        </w:rPr>
      </w:pPr>
      <w:r w:rsidRPr="00E164BE">
        <w:rPr>
          <w:sz w:val="24"/>
          <w:szCs w:val="24"/>
        </w:rPr>
        <w:t xml:space="preserve">(7) </w:t>
      </w:r>
      <w:r w:rsidRPr="00E164BE">
        <w:rPr>
          <w:sz w:val="24"/>
          <w:szCs w:val="24"/>
        </w:rPr>
        <w:tab/>
      </w:r>
      <w:r w:rsidR="00A91D1D">
        <w:rPr>
          <w:sz w:val="24"/>
          <w:szCs w:val="24"/>
        </w:rPr>
        <w:t>For</w:t>
      </w:r>
      <w:r w:rsidRPr="00E164BE">
        <w:rPr>
          <w:sz w:val="24"/>
          <w:szCs w:val="24"/>
        </w:rPr>
        <w:t xml:space="preserve"> granite pavers,</w:t>
      </w:r>
      <w:r w:rsidR="00A91D1D">
        <w:rPr>
          <w:sz w:val="24"/>
          <w:szCs w:val="24"/>
        </w:rPr>
        <w:t xml:space="preserve"> hand tight joints</w:t>
      </w:r>
      <w:r w:rsidRPr="00E164BE">
        <w:rPr>
          <w:sz w:val="24"/>
          <w:szCs w:val="24"/>
        </w:rPr>
        <w:t xml:space="preserve"> shall </w:t>
      </w:r>
      <w:r w:rsidR="001E6EBE">
        <w:rPr>
          <w:sz w:val="24"/>
          <w:szCs w:val="24"/>
        </w:rPr>
        <w:t>measure</w:t>
      </w:r>
      <w:r w:rsidRPr="00E164BE" w:rsidR="001E6EBE">
        <w:rPr>
          <w:sz w:val="24"/>
          <w:szCs w:val="24"/>
        </w:rPr>
        <w:t xml:space="preserve"> </w:t>
      </w:r>
      <w:r w:rsidRPr="00E164BE">
        <w:rPr>
          <w:sz w:val="24"/>
          <w:szCs w:val="24"/>
        </w:rPr>
        <w:t>from 0</w:t>
      </w:r>
      <w:r w:rsidR="001E6EBE">
        <w:rPr>
          <w:sz w:val="24"/>
          <w:szCs w:val="24"/>
        </w:rPr>
        <w:t xml:space="preserve"> </w:t>
      </w:r>
      <w:r w:rsidRPr="00E164BE">
        <w:rPr>
          <w:sz w:val="24"/>
          <w:szCs w:val="24"/>
        </w:rPr>
        <w:t xml:space="preserve">inch to </w:t>
      </w:r>
      <w:r w:rsidR="00A91D1D">
        <w:rPr>
          <w:sz w:val="24"/>
          <w:szCs w:val="24"/>
        </w:rPr>
        <w:t xml:space="preserve">a </w:t>
      </w:r>
      <w:r w:rsidRPr="00E164BE">
        <w:rPr>
          <w:sz w:val="24"/>
          <w:szCs w:val="24"/>
        </w:rPr>
        <w:t>maximum</w:t>
      </w:r>
      <w:r w:rsidR="00A91D1D">
        <w:rPr>
          <w:sz w:val="24"/>
          <w:szCs w:val="24"/>
        </w:rPr>
        <w:t xml:space="preserve"> of</w:t>
      </w:r>
      <w:r w:rsidR="005F26C3">
        <w:rPr>
          <w:sz w:val="24"/>
          <w:szCs w:val="24"/>
        </w:rPr>
        <w:t xml:space="preserve"> </w:t>
      </w:r>
      <w:r w:rsidR="005111A3">
        <w:rPr>
          <w:sz w:val="24"/>
          <w:szCs w:val="24"/>
        </w:rPr>
        <w:t xml:space="preserve">1/4 </w:t>
      </w:r>
      <w:r w:rsidRPr="00E164BE">
        <w:rPr>
          <w:sz w:val="24"/>
          <w:szCs w:val="24"/>
        </w:rPr>
        <w:t xml:space="preserve">inch. </w:t>
      </w:r>
      <w:r w:rsidR="00A91D1D">
        <w:rPr>
          <w:sz w:val="24"/>
          <w:szCs w:val="24"/>
        </w:rPr>
        <w:t>J</w:t>
      </w:r>
      <w:r w:rsidRPr="00E164BE">
        <w:rPr>
          <w:sz w:val="24"/>
          <w:szCs w:val="24"/>
        </w:rPr>
        <w:t xml:space="preserve">oints </w:t>
      </w:r>
      <w:r w:rsidR="00A91D1D">
        <w:rPr>
          <w:sz w:val="24"/>
          <w:szCs w:val="24"/>
        </w:rPr>
        <w:t xml:space="preserve">shall be filled </w:t>
      </w:r>
      <w:r w:rsidRPr="00E164BE">
        <w:rPr>
          <w:sz w:val="24"/>
          <w:szCs w:val="24"/>
        </w:rPr>
        <w:t xml:space="preserve">with </w:t>
      </w:r>
      <w:r w:rsidR="0057168C">
        <w:rPr>
          <w:sz w:val="24"/>
          <w:szCs w:val="24"/>
        </w:rPr>
        <w:t>mortar</w:t>
      </w:r>
      <w:r w:rsidR="00A10F8E">
        <w:rPr>
          <w:sz w:val="24"/>
          <w:szCs w:val="24"/>
        </w:rPr>
        <w:t>.</w:t>
      </w:r>
      <w:r w:rsidRPr="00E164BE">
        <w:rPr>
          <w:sz w:val="24"/>
          <w:szCs w:val="24"/>
        </w:rPr>
        <w:t xml:space="preserve"> Excess </w:t>
      </w:r>
      <w:r w:rsidR="0057168C">
        <w:rPr>
          <w:sz w:val="24"/>
          <w:szCs w:val="24"/>
        </w:rPr>
        <w:t>mortar</w:t>
      </w:r>
      <w:r w:rsidRPr="00E164BE">
        <w:rPr>
          <w:sz w:val="24"/>
          <w:szCs w:val="24"/>
        </w:rPr>
        <w:t xml:space="preserve"> spilling out of the joints shall be thoroughly cleaned.</w:t>
      </w:r>
    </w:p>
    <w:p w:rsidRPr="00E164BE" w:rsidR="00931B2C" w:rsidP="00E81920" w:rsidRDefault="00931B2C" w14:paraId="7C2F6A18" w14:textId="3DE6696B">
      <w:pPr>
        <w:widowControl w:val="0"/>
        <w:spacing w:before="240" w:after="240" w:line="276" w:lineRule="auto"/>
        <w:ind w:left="1440" w:hanging="720"/>
        <w:jc w:val="both"/>
        <w:rPr>
          <w:sz w:val="24"/>
          <w:szCs w:val="24"/>
        </w:rPr>
      </w:pPr>
      <w:r>
        <w:rPr>
          <w:sz w:val="24"/>
          <w:szCs w:val="24"/>
        </w:rPr>
        <w:t>(8)</w:t>
      </w:r>
      <w:r>
        <w:tab/>
      </w:r>
      <w:r w:rsidR="00A91D1D">
        <w:rPr>
          <w:sz w:val="24"/>
          <w:szCs w:val="24"/>
        </w:rPr>
        <w:t>For</w:t>
      </w:r>
      <w:r>
        <w:rPr>
          <w:sz w:val="24"/>
          <w:szCs w:val="24"/>
        </w:rPr>
        <w:t xml:space="preserve"> pervious pavers, </w:t>
      </w:r>
      <w:r w:rsidR="00A91D1D">
        <w:rPr>
          <w:sz w:val="24"/>
          <w:szCs w:val="24"/>
        </w:rPr>
        <w:t>h</w:t>
      </w:r>
      <w:r w:rsidRPr="00A91D1D" w:rsidR="00A91D1D">
        <w:rPr>
          <w:sz w:val="24"/>
          <w:szCs w:val="24"/>
        </w:rPr>
        <w:t xml:space="preserve">and tight joints </w:t>
      </w:r>
      <w:r>
        <w:rPr>
          <w:sz w:val="24"/>
          <w:szCs w:val="24"/>
        </w:rPr>
        <w:t xml:space="preserve">shall </w:t>
      </w:r>
      <w:r w:rsidR="001E6EBE">
        <w:rPr>
          <w:sz w:val="24"/>
          <w:szCs w:val="24"/>
        </w:rPr>
        <w:t xml:space="preserve">measure </w:t>
      </w:r>
      <w:r>
        <w:rPr>
          <w:sz w:val="24"/>
          <w:szCs w:val="24"/>
        </w:rPr>
        <w:t xml:space="preserve">from </w:t>
      </w:r>
      <w:r w:rsidR="00C375E2">
        <w:rPr>
          <w:sz w:val="24"/>
          <w:szCs w:val="24"/>
        </w:rPr>
        <w:t>3/8</w:t>
      </w:r>
      <w:r w:rsidR="001E6EBE">
        <w:rPr>
          <w:sz w:val="24"/>
          <w:szCs w:val="24"/>
        </w:rPr>
        <w:t xml:space="preserve"> </w:t>
      </w:r>
      <w:r>
        <w:rPr>
          <w:sz w:val="24"/>
          <w:szCs w:val="24"/>
        </w:rPr>
        <w:t>inch</w:t>
      </w:r>
      <w:r w:rsidR="005F26C3">
        <w:rPr>
          <w:sz w:val="24"/>
          <w:szCs w:val="24"/>
        </w:rPr>
        <w:t xml:space="preserve"> to </w:t>
      </w:r>
      <w:r w:rsidR="00A91D1D">
        <w:rPr>
          <w:sz w:val="24"/>
          <w:szCs w:val="24"/>
        </w:rPr>
        <w:t xml:space="preserve">a </w:t>
      </w:r>
      <w:r w:rsidR="005F26C3">
        <w:rPr>
          <w:sz w:val="24"/>
          <w:szCs w:val="24"/>
        </w:rPr>
        <w:t>maximum</w:t>
      </w:r>
      <w:r w:rsidR="00A91D1D">
        <w:rPr>
          <w:sz w:val="24"/>
          <w:szCs w:val="24"/>
        </w:rPr>
        <w:t xml:space="preserve"> of</w:t>
      </w:r>
      <w:r w:rsidR="005F26C3">
        <w:rPr>
          <w:sz w:val="24"/>
          <w:szCs w:val="24"/>
        </w:rPr>
        <w:t xml:space="preserve"> </w:t>
      </w:r>
      <w:r w:rsidR="005111A3">
        <w:rPr>
          <w:sz w:val="24"/>
          <w:szCs w:val="24"/>
        </w:rPr>
        <w:t xml:space="preserve">1/2 </w:t>
      </w:r>
      <w:r w:rsidR="005F26C3">
        <w:rPr>
          <w:sz w:val="24"/>
          <w:szCs w:val="24"/>
        </w:rPr>
        <w:t xml:space="preserve">inch. </w:t>
      </w:r>
      <w:r w:rsidR="00A91D1D">
        <w:rPr>
          <w:sz w:val="24"/>
          <w:szCs w:val="24"/>
        </w:rPr>
        <w:t>The</w:t>
      </w:r>
      <w:r w:rsidR="005F26C3">
        <w:rPr>
          <w:sz w:val="24"/>
          <w:szCs w:val="24"/>
        </w:rPr>
        <w:t xml:space="preserve"> joints</w:t>
      </w:r>
      <w:r w:rsidR="00A91D1D">
        <w:rPr>
          <w:sz w:val="24"/>
          <w:szCs w:val="24"/>
        </w:rPr>
        <w:t xml:space="preserve"> shall be filled</w:t>
      </w:r>
      <w:r w:rsidR="005F26C3">
        <w:rPr>
          <w:sz w:val="24"/>
          <w:szCs w:val="24"/>
        </w:rPr>
        <w:t xml:space="preserve"> with </w:t>
      </w:r>
      <w:r w:rsidR="00C375E2">
        <w:rPr>
          <w:sz w:val="24"/>
          <w:szCs w:val="24"/>
        </w:rPr>
        <w:t>bedding material.</w:t>
      </w:r>
    </w:p>
    <w:p w:rsidRPr="00E164BE" w:rsidR="005B0603" w:rsidP="00E81920" w:rsidRDefault="005B0603" w14:paraId="341FFA67" w14:textId="39E1DC2E">
      <w:pPr>
        <w:spacing w:before="240" w:after="240" w:line="276" w:lineRule="auto"/>
        <w:ind w:left="720" w:hanging="720"/>
        <w:jc w:val="both"/>
        <w:rPr>
          <w:sz w:val="24"/>
          <w:szCs w:val="24"/>
        </w:rPr>
      </w:pPr>
      <w:r w:rsidRPr="00E164BE">
        <w:rPr>
          <w:sz w:val="24"/>
          <w:szCs w:val="24"/>
        </w:rPr>
        <w:t>(e)</w:t>
      </w:r>
      <w:r>
        <w:tab/>
      </w:r>
      <w:r w:rsidRPr="00E164BE">
        <w:rPr>
          <w:sz w:val="24"/>
          <w:szCs w:val="24"/>
          <w:u w:val="single"/>
        </w:rPr>
        <w:t>Tolerances.</w:t>
      </w:r>
      <w:r w:rsidRPr="00E164BE">
        <w:rPr>
          <w:sz w:val="24"/>
          <w:szCs w:val="24"/>
        </w:rPr>
        <w:t xml:space="preserve"> Loose or uneven pavers with greater than </w:t>
      </w:r>
      <w:r w:rsidR="00C93F76">
        <w:rPr>
          <w:sz w:val="24"/>
          <w:szCs w:val="24"/>
        </w:rPr>
        <w:t xml:space="preserve">a </w:t>
      </w:r>
      <w:r w:rsidRPr="0073DB81" w:rsidR="00C375E2">
        <w:rPr>
          <w:sz w:val="24"/>
          <w:szCs w:val="24"/>
        </w:rPr>
        <w:t>1/4-inch</w:t>
      </w:r>
      <w:r w:rsidR="003873CC">
        <w:rPr>
          <w:sz w:val="24"/>
          <w:szCs w:val="24"/>
        </w:rPr>
        <w:t xml:space="preserve"> </w:t>
      </w:r>
      <w:r w:rsidRPr="00E164BE" w:rsidR="00C93F76">
        <w:rPr>
          <w:sz w:val="24"/>
          <w:szCs w:val="24"/>
        </w:rPr>
        <w:t>d</w:t>
      </w:r>
      <w:r w:rsidR="00C93F76">
        <w:rPr>
          <w:sz w:val="24"/>
          <w:szCs w:val="24"/>
        </w:rPr>
        <w:t>ifference</w:t>
      </w:r>
      <w:r w:rsidRPr="00E164BE" w:rsidR="00C93F76">
        <w:rPr>
          <w:sz w:val="24"/>
          <w:szCs w:val="24"/>
        </w:rPr>
        <w:t xml:space="preserve"> </w:t>
      </w:r>
      <w:r w:rsidRPr="00E164BE">
        <w:rPr>
          <w:sz w:val="24"/>
          <w:szCs w:val="24"/>
        </w:rPr>
        <w:t>in elevation to the adjacent pavers shall be tamped or removed and reset as required to attain a level surface.</w:t>
      </w:r>
    </w:p>
    <w:p w:rsidRPr="00E164BE" w:rsidR="005B0603" w:rsidP="00E81920" w:rsidRDefault="00E81920" w14:paraId="5140B2D1" w14:textId="46B9CA77">
      <w:pPr>
        <w:widowControl w:val="0"/>
        <w:spacing w:before="240" w:after="240" w:line="276" w:lineRule="auto"/>
        <w:jc w:val="both"/>
        <w:rPr>
          <w:sz w:val="24"/>
          <w:szCs w:val="24"/>
        </w:rPr>
      </w:pPr>
      <w:r>
        <w:rPr>
          <w:sz w:val="24"/>
          <w:szCs w:val="24"/>
          <w:u w:val="single"/>
        </w:rPr>
        <w:t>602-</w:t>
      </w:r>
      <w:r w:rsidR="00186D4D">
        <w:rPr>
          <w:sz w:val="24"/>
          <w:szCs w:val="24"/>
          <w:u w:val="single"/>
        </w:rPr>
        <w:t>0002</w:t>
      </w:r>
      <w:r>
        <w:rPr>
          <w:sz w:val="24"/>
          <w:szCs w:val="24"/>
          <w:u w:val="single"/>
        </w:rPr>
        <w:t>.</w:t>
      </w:r>
      <w:del w:author="Dugdale, Jack" w:date="2024-07-10T20:35:00Z" w16du:dateUtc="2024-07-11T00:35:00Z" w:id="89">
        <w:r w:rsidDel="000A12CA">
          <w:rPr>
            <w:sz w:val="24"/>
            <w:szCs w:val="24"/>
            <w:u w:val="single"/>
          </w:rPr>
          <w:delText>04  </w:delText>
        </w:r>
      </w:del>
      <w:ins w:author="Dugdale, Jack" w:date="2024-07-10T20:35:00Z" w16du:dateUtc="2024-07-11T00:35:00Z" w:id="90">
        <w:r w:rsidR="000A12CA">
          <w:rPr>
            <w:sz w:val="24"/>
            <w:szCs w:val="24"/>
            <w:u w:val="single"/>
          </w:rPr>
          <w:t>04  </w:t>
        </w:r>
      </w:ins>
      <w:del w:author="Dugdale, Jack" w:date="2024-07-10T20:35:00Z" w16du:dateUtc="2024-07-11T00:35:00Z" w:id="91">
        <w:r w:rsidRPr="00E164BE" w:rsidDel="000A12CA" w:rsidR="005B0603">
          <w:rPr>
            <w:sz w:val="24"/>
            <w:szCs w:val="24"/>
            <w:u w:val="single"/>
          </w:rPr>
          <w:delText>METHOD</w:delText>
        </w:r>
        <w:r w:rsidDel="000A12CA">
          <w:rPr>
            <w:sz w:val="24"/>
            <w:szCs w:val="24"/>
            <w:u w:val="single"/>
          </w:rPr>
          <w:delText> </w:delText>
        </w:r>
      </w:del>
      <w:ins w:author="Dugdale, Jack" w:date="2024-07-10T20:35:00Z" w16du:dateUtc="2024-07-11T00:35:00Z" w:id="92">
        <w:r w:rsidRPr="00E164BE" w:rsidR="000A12CA">
          <w:rPr>
            <w:sz w:val="24"/>
            <w:szCs w:val="24"/>
            <w:u w:val="single"/>
          </w:rPr>
          <w:t>METHOD</w:t>
        </w:r>
        <w:r w:rsidR="000A12CA">
          <w:rPr>
            <w:sz w:val="24"/>
            <w:szCs w:val="24"/>
            <w:u w:val="single"/>
          </w:rPr>
          <w:t> </w:t>
        </w:r>
      </w:ins>
      <w:del w:author="Dugdale, Jack" w:date="2024-07-10T20:36:00Z" w16du:dateUtc="2024-07-11T00:36:00Z" w:id="93">
        <w:r w:rsidRPr="00E164BE" w:rsidDel="000A12CA" w:rsidR="005B0603">
          <w:rPr>
            <w:sz w:val="24"/>
            <w:szCs w:val="24"/>
            <w:u w:val="single"/>
          </w:rPr>
          <w:delText>OF</w:delText>
        </w:r>
        <w:r w:rsidDel="000A12CA">
          <w:rPr>
            <w:sz w:val="24"/>
            <w:szCs w:val="24"/>
            <w:u w:val="single"/>
          </w:rPr>
          <w:delText> </w:delText>
        </w:r>
      </w:del>
      <w:ins w:author="Dugdale, Jack" w:date="2024-07-10T20:36:00Z" w16du:dateUtc="2024-07-11T00:36:00Z" w:id="94">
        <w:r w:rsidRPr="00E164BE" w:rsidR="000A12CA">
          <w:rPr>
            <w:sz w:val="24"/>
            <w:szCs w:val="24"/>
            <w:u w:val="single"/>
          </w:rPr>
          <w:t>OF</w:t>
        </w:r>
        <w:r w:rsidR="000A12CA">
          <w:rPr>
            <w:sz w:val="24"/>
            <w:szCs w:val="24"/>
            <w:u w:val="single"/>
          </w:rPr>
          <w:t> </w:t>
        </w:r>
      </w:ins>
      <w:r w:rsidRPr="00E164BE" w:rsidR="005B0603">
        <w:rPr>
          <w:sz w:val="24"/>
          <w:szCs w:val="24"/>
          <w:u w:val="single"/>
        </w:rPr>
        <w:t>MEASUREMENT</w:t>
      </w:r>
      <w:r w:rsidRPr="00E164BE" w:rsidR="005B0603">
        <w:rPr>
          <w:sz w:val="24"/>
          <w:szCs w:val="24"/>
        </w:rPr>
        <w:t xml:space="preserve">. </w:t>
      </w:r>
      <w:del w:author="Dugdale, Jack" w:date="2024-07-10T18:38:00Z" w16du:dateUtc="2024-07-10T22:38:00Z" w:id="95">
        <w:r w:rsidRPr="00E164BE" w:rsidDel="001717F9" w:rsidR="005B0603">
          <w:rPr>
            <w:sz w:val="24"/>
            <w:szCs w:val="24"/>
          </w:rPr>
          <w:delText xml:space="preserve"> </w:delText>
        </w:r>
      </w:del>
      <w:r w:rsidRPr="00E164BE" w:rsidR="005B0603">
        <w:rPr>
          <w:sz w:val="24"/>
          <w:szCs w:val="24"/>
        </w:rPr>
        <w:t xml:space="preserve">The quantity of </w:t>
      </w:r>
      <w:r w:rsidRPr="005111A3" w:rsidR="005111A3">
        <w:rPr>
          <w:sz w:val="24"/>
          <w:szCs w:val="24"/>
        </w:rPr>
        <w:t>Brick Pavers</w:t>
      </w:r>
      <w:r w:rsidR="005111A3">
        <w:rPr>
          <w:sz w:val="24"/>
          <w:szCs w:val="24"/>
        </w:rPr>
        <w:t xml:space="preserve">, Granite Pavers, Concrete Pavers, and Pervious Pavers </w:t>
      </w:r>
      <w:r w:rsidRPr="00E164BE" w:rsidR="005B0603">
        <w:rPr>
          <w:sz w:val="24"/>
          <w:szCs w:val="24"/>
        </w:rPr>
        <w:t xml:space="preserve">to be measured for payment will be the number of square </w:t>
      </w:r>
      <w:r w:rsidRPr="00E164BE" w:rsidR="00F6328C">
        <w:rPr>
          <w:sz w:val="24"/>
          <w:szCs w:val="24"/>
        </w:rPr>
        <w:t>yards</w:t>
      </w:r>
      <w:r w:rsidRPr="00E164BE" w:rsidR="005B0603">
        <w:rPr>
          <w:sz w:val="24"/>
          <w:szCs w:val="24"/>
        </w:rPr>
        <w:t xml:space="preserve"> placed in the complete and accepted work. </w:t>
      </w:r>
    </w:p>
    <w:p w:rsidRPr="00E164BE" w:rsidR="005B0603" w:rsidP="00E81920" w:rsidRDefault="00E81920" w14:paraId="5118B6AA" w14:textId="65142DFC">
      <w:pPr>
        <w:widowControl w:val="0"/>
        <w:spacing w:before="240" w:after="240" w:line="276" w:lineRule="auto"/>
        <w:jc w:val="both"/>
        <w:rPr>
          <w:sz w:val="24"/>
          <w:szCs w:val="24"/>
        </w:rPr>
      </w:pPr>
      <w:r w:rsidRPr="61FE3032">
        <w:rPr>
          <w:sz w:val="24"/>
          <w:szCs w:val="24"/>
          <w:u w:val="single"/>
        </w:rPr>
        <w:t>602-</w:t>
      </w:r>
      <w:r w:rsidRPr="61FE3032" w:rsidR="00186D4D">
        <w:rPr>
          <w:sz w:val="24"/>
          <w:szCs w:val="24"/>
          <w:u w:val="single"/>
        </w:rPr>
        <w:t>0002</w:t>
      </w:r>
      <w:r w:rsidRPr="61FE3032">
        <w:rPr>
          <w:sz w:val="24"/>
          <w:szCs w:val="24"/>
          <w:u w:val="single"/>
        </w:rPr>
        <w:t>.</w:t>
      </w:r>
      <w:del w:author="Dugdale, Jack" w:date="2024-07-10T20:36:00Z" w:id="96">
        <w:r w:rsidRPr="61FE3032" w:rsidDel="00E81920">
          <w:rPr>
            <w:sz w:val="24"/>
            <w:szCs w:val="24"/>
            <w:u w:val="single"/>
          </w:rPr>
          <w:delText>05</w:delText>
        </w:r>
        <w:r w:rsidRPr="61FE3032" w:rsidDel="004422A4">
          <w:rPr>
            <w:sz w:val="24"/>
            <w:szCs w:val="24"/>
            <w:u w:val="single"/>
          </w:rPr>
          <w:delText>  </w:delText>
        </w:r>
      </w:del>
      <w:ins w:author="Dugdale, Jack" w:date="2024-07-10T20:36:00Z" w:id="97">
        <w:r w:rsidRPr="61FE3032" w:rsidR="000A12CA">
          <w:rPr>
            <w:sz w:val="24"/>
            <w:szCs w:val="24"/>
            <w:u w:val="single"/>
          </w:rPr>
          <w:t>05  </w:t>
        </w:r>
      </w:ins>
      <w:del w:author="Dugdale, Jack" w:date="2024-07-10T20:36:00Z" w:id="98">
        <w:r w:rsidRPr="61FE3032" w:rsidDel="005B0603">
          <w:rPr>
            <w:sz w:val="24"/>
            <w:szCs w:val="24"/>
            <w:u w:val="single"/>
          </w:rPr>
          <w:delText>BASIS</w:delText>
        </w:r>
        <w:r w:rsidRPr="61FE3032" w:rsidDel="004422A4">
          <w:rPr>
            <w:sz w:val="24"/>
            <w:szCs w:val="24"/>
            <w:u w:val="single"/>
          </w:rPr>
          <w:delText> </w:delText>
        </w:r>
      </w:del>
      <w:ins w:author="Dugdale, Jack" w:date="2024-07-10T20:36:00Z" w:id="99">
        <w:r w:rsidRPr="61FE3032" w:rsidR="000A12CA">
          <w:rPr>
            <w:sz w:val="24"/>
            <w:szCs w:val="24"/>
            <w:u w:val="single"/>
          </w:rPr>
          <w:t>BASIS </w:t>
        </w:r>
      </w:ins>
      <w:del w:author="Dugdale, Jack" w:date="2024-07-10T20:36:00Z" w:id="100">
        <w:r w:rsidRPr="61FE3032" w:rsidDel="005B0603">
          <w:rPr>
            <w:sz w:val="24"/>
            <w:szCs w:val="24"/>
            <w:u w:val="single"/>
          </w:rPr>
          <w:delText>OF</w:delText>
        </w:r>
        <w:r w:rsidRPr="61FE3032" w:rsidDel="004422A4">
          <w:rPr>
            <w:sz w:val="24"/>
            <w:szCs w:val="24"/>
            <w:u w:val="single"/>
          </w:rPr>
          <w:delText> </w:delText>
        </w:r>
      </w:del>
      <w:ins w:author="Dugdale, Jack" w:date="2024-07-10T20:36:00Z" w:id="101">
        <w:r w:rsidRPr="61FE3032" w:rsidR="000A12CA">
          <w:rPr>
            <w:sz w:val="24"/>
            <w:szCs w:val="24"/>
            <w:u w:val="single"/>
          </w:rPr>
          <w:t>OF </w:t>
        </w:r>
      </w:ins>
      <w:commentRangeStart w:id="102"/>
      <w:r w:rsidRPr="61FE3032" w:rsidR="005B0603">
        <w:rPr>
          <w:sz w:val="24"/>
          <w:szCs w:val="24"/>
          <w:u w:val="single"/>
        </w:rPr>
        <w:t>PAYMENT</w:t>
      </w:r>
      <w:commentRangeEnd w:id="102"/>
      <w:r>
        <w:rPr>
          <w:rStyle w:val="CommentReference"/>
        </w:rPr>
        <w:commentReference w:id="102"/>
      </w:r>
      <w:r w:rsidRPr="61FE3032" w:rsidR="005B0603">
        <w:rPr>
          <w:sz w:val="24"/>
          <w:szCs w:val="24"/>
        </w:rPr>
        <w:t xml:space="preserve">. </w:t>
      </w:r>
      <w:del w:author="Dugdale, Jack" w:date="2024-07-10T18:38:00Z" w:id="103">
        <w:r w:rsidRPr="61FE3032" w:rsidDel="005B0603">
          <w:rPr>
            <w:sz w:val="24"/>
            <w:szCs w:val="24"/>
          </w:rPr>
          <w:delText xml:space="preserve"> </w:delText>
        </w:r>
      </w:del>
      <w:r w:rsidRPr="61FE3032" w:rsidR="005B0603">
        <w:rPr>
          <w:sz w:val="24"/>
          <w:szCs w:val="24"/>
        </w:rPr>
        <w:t xml:space="preserve">The accepted quantity of </w:t>
      </w:r>
      <w:r w:rsidRPr="61FE3032" w:rsidR="005111A3">
        <w:rPr>
          <w:sz w:val="24"/>
          <w:szCs w:val="24"/>
        </w:rPr>
        <w:t xml:space="preserve">Brick Pavers, Granite Pavers, Concrete Pavers, and Pervious Pavers </w:t>
      </w:r>
      <w:r w:rsidRPr="61FE3032" w:rsidR="005B0603">
        <w:rPr>
          <w:sz w:val="24"/>
          <w:szCs w:val="24"/>
        </w:rPr>
        <w:t xml:space="preserve">will be paid for at the contract unit price per square yard. Payment will be full compensation for transporting, handling, and placing the material specified, including </w:t>
      </w:r>
      <w:r w:rsidRPr="61FE3032" w:rsidR="00E059E8">
        <w:rPr>
          <w:sz w:val="24"/>
          <w:szCs w:val="24"/>
        </w:rPr>
        <w:t xml:space="preserve">subbase, </w:t>
      </w:r>
      <w:r w:rsidRPr="61FE3032" w:rsidR="005B0603">
        <w:rPr>
          <w:sz w:val="24"/>
          <w:szCs w:val="24"/>
        </w:rPr>
        <w:t>pavers,</w:t>
      </w:r>
      <w:ins w:author="Dugdale, Jack" w:date="2024-07-10T23:33:00Z" w:id="104">
        <w:r w:rsidRPr="61FE3032" w:rsidR="00F63036">
          <w:rPr>
            <w:sz w:val="24"/>
            <w:szCs w:val="24"/>
          </w:rPr>
          <w:t xml:space="preserve"> and mortar;</w:t>
        </w:r>
      </w:ins>
      <w:r w:rsidRPr="61FE3032" w:rsidR="005B0603">
        <w:rPr>
          <w:sz w:val="24"/>
          <w:szCs w:val="24"/>
        </w:rPr>
        <w:t xml:space="preserve"> replacing </w:t>
      </w:r>
      <w:del w:author="Dugdale, Jack" w:date="2024-07-10T23:33:00Z" w:id="105">
        <w:r w:rsidRPr="61FE3032" w:rsidDel="005B0603">
          <w:rPr>
            <w:sz w:val="24"/>
            <w:szCs w:val="24"/>
          </w:rPr>
          <w:delText xml:space="preserve">damaged </w:delText>
        </w:r>
      </w:del>
      <w:r w:rsidRPr="61FE3032" w:rsidR="005B0603">
        <w:rPr>
          <w:sz w:val="24"/>
          <w:szCs w:val="24"/>
        </w:rPr>
        <w:t xml:space="preserve">pavers damaged </w:t>
      </w:r>
      <w:del w:author="Dugdale, Jack" w:date="2024-07-10T23:32:00Z" w:id="106">
        <w:r w:rsidRPr="61FE3032" w:rsidDel="005B0603">
          <w:rPr>
            <w:sz w:val="24"/>
            <w:szCs w:val="24"/>
          </w:rPr>
          <w:delText>at no</w:delText>
        </w:r>
      </w:del>
      <w:ins w:author="Dugdale, Jack" w:date="2024-07-10T23:32:00Z" w:id="107">
        <w:r w:rsidRPr="61FE3032" w:rsidR="00F63036">
          <w:rPr>
            <w:sz w:val="24"/>
            <w:szCs w:val="24"/>
          </w:rPr>
          <w:t>through</w:t>
        </w:r>
      </w:ins>
      <w:ins w:author="Dugdale, Jack" w:date="2024-07-10T23:33:00Z" w:id="108">
        <w:r w:rsidRPr="61FE3032" w:rsidR="00F63036">
          <w:rPr>
            <w:sz w:val="24"/>
            <w:szCs w:val="24"/>
          </w:rPr>
          <w:t xml:space="preserve"> no</w:t>
        </w:r>
      </w:ins>
      <w:r w:rsidRPr="61FE3032" w:rsidR="005B0603">
        <w:rPr>
          <w:sz w:val="24"/>
          <w:szCs w:val="24"/>
        </w:rPr>
        <w:t xml:space="preserve"> fault </w:t>
      </w:r>
      <w:del w:author="Dugdale, Jack" w:date="2024-07-10T23:33:00Z" w:id="109">
        <w:r w:rsidRPr="61FE3032" w:rsidDel="005B0603">
          <w:rPr>
            <w:sz w:val="24"/>
            <w:szCs w:val="24"/>
          </w:rPr>
          <w:delText xml:space="preserve">to </w:delText>
        </w:r>
      </w:del>
      <w:ins w:author="Dugdale, Jack" w:date="2024-07-10T23:33:00Z" w:id="110">
        <w:r w:rsidRPr="61FE3032" w:rsidR="00F63036">
          <w:rPr>
            <w:sz w:val="24"/>
            <w:szCs w:val="24"/>
          </w:rPr>
          <w:t xml:space="preserve">of </w:t>
        </w:r>
      </w:ins>
      <w:r w:rsidRPr="61FE3032" w:rsidR="005B0603">
        <w:rPr>
          <w:sz w:val="24"/>
          <w:szCs w:val="24"/>
        </w:rPr>
        <w:t xml:space="preserve">the </w:t>
      </w:r>
      <w:r w:rsidRPr="61FE3032" w:rsidR="005B0603">
        <w:rPr>
          <w:sz w:val="24"/>
          <w:szCs w:val="24"/>
        </w:rPr>
        <w:t>Contractor</w:t>
      </w:r>
      <w:del w:author="Dugdale, Jack" w:date="2024-07-10T23:33:00Z" w:id="111">
        <w:r w:rsidRPr="61FE3032" w:rsidDel="005B0603">
          <w:rPr>
            <w:sz w:val="24"/>
            <w:szCs w:val="24"/>
          </w:rPr>
          <w:delText xml:space="preserve">, </w:delText>
        </w:r>
        <w:r w:rsidRPr="61FE3032" w:rsidDel="00E059E8">
          <w:rPr>
            <w:sz w:val="24"/>
            <w:szCs w:val="24"/>
          </w:rPr>
          <w:delText>mortar</w:delText>
        </w:r>
      </w:del>
      <w:r w:rsidRPr="61FE3032" w:rsidR="005B0603">
        <w:rPr>
          <w:sz w:val="24"/>
          <w:szCs w:val="24"/>
        </w:rPr>
        <w:t xml:space="preserve">; cleaning the completed surface as </w:t>
      </w:r>
      <w:r w:rsidRPr="61FE3032" w:rsidR="00F6328C">
        <w:rPr>
          <w:sz w:val="24"/>
          <w:szCs w:val="24"/>
        </w:rPr>
        <w:t>required; and</w:t>
      </w:r>
      <w:r w:rsidRPr="61FE3032" w:rsidR="005B0603">
        <w:rPr>
          <w:sz w:val="24"/>
          <w:szCs w:val="24"/>
        </w:rPr>
        <w:t xml:space="preserve"> for all labor, </w:t>
      </w:r>
      <w:ins w:author="Dugdale, Jack" w:date="2024-07-10T23:33:00Z" w:id="112">
        <w:r w:rsidRPr="61FE3032" w:rsidR="00F63036">
          <w:rPr>
            <w:sz w:val="24"/>
            <w:szCs w:val="24"/>
          </w:rPr>
          <w:t xml:space="preserve">materials, </w:t>
        </w:r>
      </w:ins>
      <w:r w:rsidRPr="61FE3032" w:rsidR="005B0603">
        <w:rPr>
          <w:sz w:val="24"/>
          <w:szCs w:val="24"/>
        </w:rPr>
        <w:t xml:space="preserve">tools, </w:t>
      </w:r>
      <w:r w:rsidRPr="61FE3032" w:rsidR="00F6328C">
        <w:rPr>
          <w:sz w:val="24"/>
          <w:szCs w:val="24"/>
        </w:rPr>
        <w:t>equipment,</w:t>
      </w:r>
      <w:r w:rsidRPr="61FE3032" w:rsidR="005B0603">
        <w:rPr>
          <w:sz w:val="24"/>
          <w:szCs w:val="24"/>
        </w:rPr>
        <w:t xml:space="preserve"> and incidentals necessary to complete the work.</w:t>
      </w:r>
    </w:p>
    <w:p w:rsidRPr="00E164BE" w:rsidR="005B0603" w:rsidP="00E81920" w:rsidRDefault="005B0603" w14:paraId="6F8EBFC1" w14:textId="71C9830C">
      <w:pPr>
        <w:widowControl w:val="0"/>
        <w:spacing w:before="240" w:after="240" w:line="276" w:lineRule="auto"/>
        <w:jc w:val="both"/>
        <w:rPr>
          <w:sz w:val="24"/>
          <w:szCs w:val="24"/>
        </w:rPr>
      </w:pPr>
      <w:r w:rsidRPr="7E88E887">
        <w:rPr>
          <w:sz w:val="24"/>
          <w:szCs w:val="24"/>
        </w:rPr>
        <w:t xml:space="preserve">The Contractor </w:t>
      </w:r>
      <w:del w:author="Dugdale, Jack" w:date="2024-07-10T23:34:00Z" w16du:dateUtc="2024-07-11T03:34:00Z" w:id="113">
        <w:r w:rsidRPr="7E88E887" w:rsidDel="00C3126F">
          <w:rPr>
            <w:sz w:val="24"/>
            <w:szCs w:val="24"/>
          </w:rPr>
          <w:delText xml:space="preserve">will </w:delText>
        </w:r>
      </w:del>
      <w:ins w:author="Dugdale, Jack" w:date="2024-07-10T23:34:00Z" w16du:dateUtc="2024-07-11T03:34:00Z" w:id="114">
        <w:r w:rsidR="00C3126F">
          <w:rPr>
            <w:sz w:val="24"/>
            <w:szCs w:val="24"/>
          </w:rPr>
          <w:t>sha</w:t>
        </w:r>
        <w:r w:rsidRPr="7E88E887" w:rsidR="00C3126F">
          <w:rPr>
            <w:sz w:val="24"/>
            <w:szCs w:val="24"/>
          </w:rPr>
          <w:t xml:space="preserve">ll </w:t>
        </w:r>
      </w:ins>
      <w:r w:rsidRPr="7E88E887">
        <w:rPr>
          <w:sz w:val="24"/>
          <w:szCs w:val="24"/>
        </w:rPr>
        <w:t xml:space="preserve">be responsible for replacing, at no additional cost to the </w:t>
      </w:r>
      <w:r w:rsidRPr="7E88E887" w:rsidR="00C93F76">
        <w:rPr>
          <w:sz w:val="24"/>
          <w:szCs w:val="24"/>
        </w:rPr>
        <w:t>Agency</w:t>
      </w:r>
      <w:r w:rsidRPr="7E88E887">
        <w:rPr>
          <w:sz w:val="24"/>
          <w:szCs w:val="24"/>
        </w:rPr>
        <w:t xml:space="preserve">, any pavers </w:t>
      </w:r>
      <w:commentRangeStart w:id="115"/>
      <w:r w:rsidRPr="7E88E887">
        <w:rPr>
          <w:sz w:val="24"/>
          <w:szCs w:val="24"/>
        </w:rPr>
        <w:t>that are broken or otherwise damaged by the Contractor’s operations</w:t>
      </w:r>
      <w:commentRangeEnd w:id="115"/>
      <w:r>
        <w:rPr>
          <w:rStyle w:val="CommentReference"/>
        </w:rPr>
        <w:commentReference w:id="115"/>
      </w:r>
      <w:r w:rsidRPr="7E88E887">
        <w:rPr>
          <w:sz w:val="24"/>
          <w:szCs w:val="24"/>
        </w:rPr>
        <w:t>.</w:t>
      </w:r>
    </w:p>
    <w:p w:rsidR="007033D5" w:rsidDel="00EF63DF" w:rsidP="00E81920" w:rsidRDefault="007033D5" w14:paraId="38C7C1DB" w14:textId="29F0C90C">
      <w:pPr>
        <w:widowControl w:val="0"/>
        <w:spacing w:before="240" w:after="240" w:line="276" w:lineRule="auto"/>
        <w:jc w:val="both"/>
        <w:rPr>
          <w:del w:author="Dugdale, Jack" w:date="2024-07-10T23:31:00Z" w16du:dateUtc="2024-07-11T03:31:00Z" w:id="116"/>
          <w:sz w:val="24"/>
          <w:szCs w:val="24"/>
        </w:rPr>
      </w:pPr>
    </w:p>
    <w:p w:rsidRPr="00E164BE" w:rsidR="005B0603" w:rsidP="00E81920" w:rsidRDefault="005B0603" w14:paraId="2AE48201" w14:textId="59EA833B">
      <w:pPr>
        <w:widowControl w:val="0"/>
        <w:spacing w:before="240" w:after="240" w:line="276" w:lineRule="auto"/>
        <w:jc w:val="both"/>
        <w:rPr>
          <w:sz w:val="24"/>
          <w:szCs w:val="24"/>
        </w:rPr>
      </w:pPr>
      <w:r w:rsidRPr="00E164BE">
        <w:rPr>
          <w:sz w:val="24"/>
          <w:szCs w:val="24"/>
        </w:rPr>
        <w:t>Payment will be made under:</w:t>
      </w:r>
    </w:p>
    <w:p w:rsidRPr="00E164BE" w:rsidR="005B0603" w:rsidP="00E81920" w:rsidRDefault="005B0603" w14:paraId="1B5C2F44" w14:textId="6CBE9624">
      <w:pPr>
        <w:widowControl w:val="0"/>
        <w:spacing w:before="240" w:after="240" w:line="276" w:lineRule="auto"/>
        <w:ind w:firstLine="720"/>
        <w:jc w:val="both"/>
        <w:rPr>
          <w:sz w:val="24"/>
          <w:szCs w:val="24"/>
          <w:u w:val="single"/>
        </w:rPr>
      </w:pPr>
      <w:r w:rsidRPr="00E164BE">
        <w:rPr>
          <w:sz w:val="24"/>
          <w:szCs w:val="24"/>
          <w:u w:val="single"/>
        </w:rPr>
        <w:t>Pay Item</w:t>
      </w:r>
      <w:r w:rsidR="005111A3">
        <w:rPr>
          <w:sz w:val="24"/>
          <w:szCs w:val="24"/>
        </w:rPr>
        <w:tab/>
      </w:r>
      <w:r w:rsidR="005111A3">
        <w:rPr>
          <w:sz w:val="24"/>
          <w:szCs w:val="24"/>
        </w:rPr>
        <w:tab/>
      </w:r>
      <w:r w:rsidR="005111A3">
        <w:rPr>
          <w:sz w:val="24"/>
          <w:szCs w:val="24"/>
        </w:rPr>
        <w:tab/>
      </w:r>
      <w:r w:rsidR="005111A3">
        <w:rPr>
          <w:sz w:val="24"/>
          <w:szCs w:val="24"/>
        </w:rPr>
        <w:tab/>
      </w:r>
      <w:r w:rsidR="005111A3">
        <w:rPr>
          <w:sz w:val="24"/>
          <w:szCs w:val="24"/>
        </w:rPr>
        <w:tab/>
      </w:r>
      <w:r w:rsidR="005111A3">
        <w:rPr>
          <w:sz w:val="24"/>
          <w:szCs w:val="24"/>
        </w:rPr>
        <w:tab/>
      </w:r>
      <w:r w:rsidR="005111A3">
        <w:rPr>
          <w:sz w:val="24"/>
          <w:szCs w:val="24"/>
        </w:rPr>
        <w:tab/>
      </w:r>
      <w:r w:rsidR="005111A3">
        <w:rPr>
          <w:sz w:val="24"/>
          <w:szCs w:val="24"/>
        </w:rPr>
        <w:tab/>
      </w:r>
      <w:r w:rsidR="005111A3">
        <w:rPr>
          <w:sz w:val="24"/>
          <w:szCs w:val="24"/>
        </w:rPr>
        <w:tab/>
      </w:r>
      <w:r w:rsidRPr="00E164BE">
        <w:rPr>
          <w:sz w:val="24"/>
          <w:szCs w:val="24"/>
          <w:u w:val="single"/>
        </w:rPr>
        <w:t>Pay Unit</w:t>
      </w:r>
    </w:p>
    <w:p w:rsidRPr="00AC2C9E" w:rsidR="005B0603" w:rsidP="00065C5B" w:rsidRDefault="1DBC8FE0" w14:paraId="74DA3FAA" w14:textId="6EEEA51F">
      <w:pPr>
        <w:widowControl w:val="0"/>
        <w:tabs>
          <w:tab w:val="left" w:leader="dot" w:pos="7920"/>
        </w:tabs>
        <w:spacing w:line="276" w:lineRule="auto"/>
        <w:jc w:val="both"/>
        <w:rPr>
          <w:sz w:val="24"/>
          <w:szCs w:val="24"/>
        </w:rPr>
      </w:pPr>
      <w:r w:rsidRPr="00AC2C9E">
        <w:rPr>
          <w:sz w:val="24"/>
          <w:szCs w:val="24"/>
        </w:rPr>
        <w:t>6</w:t>
      </w:r>
      <w:r w:rsidRPr="00AC2C9E" w:rsidR="50F4E22E">
        <w:rPr>
          <w:sz w:val="24"/>
          <w:szCs w:val="24"/>
        </w:rPr>
        <w:t>02</w:t>
      </w:r>
      <w:r w:rsidRPr="00AC2C9E">
        <w:rPr>
          <w:sz w:val="24"/>
          <w:szCs w:val="24"/>
        </w:rPr>
        <w:t>.</w:t>
      </w:r>
      <w:commentRangeStart w:id="117"/>
      <w:commentRangeStart w:id="118"/>
      <w:r w:rsidRPr="00AC2C9E" w:rsidR="2E61A627">
        <w:rPr>
          <w:sz w:val="24"/>
          <w:szCs w:val="24"/>
        </w:rPr>
        <w:t>2500002</w:t>
      </w:r>
      <w:commentRangeEnd w:id="117"/>
      <w:r w:rsidRPr="00AC2C9E">
        <w:rPr>
          <w:rStyle w:val="CommentReference"/>
          <w:sz w:val="24"/>
          <w:szCs w:val="24"/>
          <w:rPrChange w:author="Dugdale, Jack" w:date="2024-07-10T18:28:00Z" w16du:dateUtc="2024-07-10T22:28:00Z" w:id="119">
            <w:rPr>
              <w:rStyle w:val="CommentReference"/>
            </w:rPr>
          </w:rPrChange>
        </w:rPr>
        <w:commentReference w:id="117"/>
      </w:r>
      <w:commentRangeEnd w:id="118"/>
      <w:r w:rsidRPr="00AC2C9E" w:rsidR="00AC2C9E">
        <w:rPr>
          <w:rStyle w:val="CommentReference"/>
          <w:sz w:val="24"/>
          <w:szCs w:val="24"/>
          <w:rPrChange w:author="Dugdale, Jack" w:date="2024-07-10T18:28:00Z" w16du:dateUtc="2024-07-10T22:28:00Z" w:id="120">
            <w:rPr>
              <w:rStyle w:val="CommentReference"/>
            </w:rPr>
          </w:rPrChange>
        </w:rPr>
        <w:commentReference w:id="118"/>
      </w:r>
      <w:r w:rsidRPr="00AC2C9E" w:rsidR="2E61A627">
        <w:rPr>
          <w:sz w:val="24"/>
          <w:szCs w:val="24"/>
        </w:rPr>
        <w:t xml:space="preserve">  </w:t>
      </w:r>
      <w:commentRangeStart w:id="121"/>
      <w:commentRangeStart w:id="122"/>
      <w:r w:rsidRPr="00AC2C9E" w:rsidR="09A66894">
        <w:rPr>
          <w:sz w:val="24"/>
          <w:szCs w:val="24"/>
        </w:rPr>
        <w:t xml:space="preserve">Brick </w:t>
      </w:r>
      <w:commentRangeEnd w:id="121"/>
      <w:r w:rsidRPr="00AC2C9E">
        <w:rPr>
          <w:rStyle w:val="CommentReference"/>
          <w:sz w:val="24"/>
          <w:szCs w:val="24"/>
          <w:rPrChange w:author="Dugdale, Jack" w:date="2024-07-10T18:28:00Z" w16du:dateUtc="2024-07-10T22:28:00Z" w:id="123">
            <w:rPr>
              <w:rStyle w:val="CommentReference"/>
            </w:rPr>
          </w:rPrChange>
        </w:rPr>
        <w:commentReference w:id="121"/>
      </w:r>
      <w:commentRangeEnd w:id="122"/>
      <w:r w:rsidR="00914099">
        <w:rPr>
          <w:rStyle w:val="CommentReference"/>
        </w:rPr>
        <w:commentReference w:id="122"/>
      </w:r>
      <w:r w:rsidRPr="00AC2C9E" w:rsidR="09A66894">
        <w:rPr>
          <w:sz w:val="24"/>
          <w:szCs w:val="24"/>
        </w:rPr>
        <w:t>Pavers</w:t>
      </w:r>
      <w:r w:rsidRPr="00AC2C9E">
        <w:rPr>
          <w:sz w:val="24"/>
          <w:szCs w:val="24"/>
          <w:rPrChange w:author="Dugdale, Jack" w:date="2024-07-10T18:28:00Z" w16du:dateUtc="2024-07-10T22:28:00Z" w:id="124">
            <w:rPr/>
          </w:rPrChange>
        </w:rPr>
        <w:tab/>
      </w:r>
      <w:r w:rsidRPr="00AC2C9E" w:rsidR="09A66894">
        <w:rPr>
          <w:sz w:val="24"/>
          <w:szCs w:val="24"/>
        </w:rPr>
        <w:t>Square Yard</w:t>
      </w:r>
    </w:p>
    <w:p w:rsidRPr="00AC2C9E" w:rsidR="005B0603" w:rsidP="00065C5B" w:rsidRDefault="005111A3" w14:paraId="73C94102" w14:textId="3D1E85C7">
      <w:pPr>
        <w:widowControl w:val="0"/>
        <w:tabs>
          <w:tab w:val="left" w:leader="dot" w:pos="7920"/>
        </w:tabs>
        <w:spacing w:line="276" w:lineRule="auto"/>
        <w:jc w:val="both"/>
        <w:rPr>
          <w:sz w:val="24"/>
          <w:szCs w:val="24"/>
        </w:rPr>
      </w:pPr>
      <w:proofErr w:type="gramStart"/>
      <w:r w:rsidRPr="00AC2C9E">
        <w:rPr>
          <w:sz w:val="24"/>
          <w:szCs w:val="24"/>
        </w:rPr>
        <w:t>6</w:t>
      </w:r>
      <w:r w:rsidRPr="00AC2C9E" w:rsidR="00DB05D8">
        <w:rPr>
          <w:sz w:val="24"/>
          <w:szCs w:val="24"/>
        </w:rPr>
        <w:t>02</w:t>
      </w:r>
      <w:r w:rsidRPr="00AC2C9E">
        <w:rPr>
          <w:sz w:val="24"/>
          <w:szCs w:val="24"/>
        </w:rPr>
        <w:t>.</w:t>
      </w:r>
      <w:r w:rsidRPr="00AC2C9E" w:rsidR="0076265B">
        <w:rPr>
          <w:sz w:val="24"/>
          <w:szCs w:val="24"/>
        </w:rPr>
        <w:t xml:space="preserve">2500003  </w:t>
      </w:r>
      <w:r w:rsidRPr="00AC2C9E" w:rsidR="005B0603">
        <w:rPr>
          <w:sz w:val="24"/>
          <w:szCs w:val="24"/>
        </w:rPr>
        <w:t>Granite</w:t>
      </w:r>
      <w:proofErr w:type="gramEnd"/>
      <w:r w:rsidRPr="00AC2C9E" w:rsidR="005B0603">
        <w:rPr>
          <w:sz w:val="24"/>
          <w:szCs w:val="24"/>
        </w:rPr>
        <w:t xml:space="preserve"> Pavers</w:t>
      </w:r>
      <w:r w:rsidRPr="00AC2C9E">
        <w:rPr>
          <w:sz w:val="24"/>
          <w:szCs w:val="24"/>
        </w:rPr>
        <w:tab/>
      </w:r>
      <w:r w:rsidRPr="00AC2C9E" w:rsidR="005B0603">
        <w:rPr>
          <w:sz w:val="24"/>
          <w:szCs w:val="24"/>
        </w:rPr>
        <w:t>Square Yard</w:t>
      </w:r>
    </w:p>
    <w:p w:rsidRPr="00AC2C9E" w:rsidR="005B0603" w:rsidP="00065C5B" w:rsidRDefault="005111A3" w14:paraId="0ACFEB6E" w14:textId="6DFED1FA">
      <w:pPr>
        <w:widowControl w:val="0"/>
        <w:tabs>
          <w:tab w:val="left" w:leader="dot" w:pos="7920"/>
        </w:tabs>
        <w:spacing w:line="276" w:lineRule="auto"/>
        <w:jc w:val="both"/>
        <w:rPr>
          <w:sz w:val="24"/>
          <w:szCs w:val="24"/>
        </w:rPr>
      </w:pPr>
      <w:proofErr w:type="gramStart"/>
      <w:r w:rsidRPr="00AC2C9E">
        <w:rPr>
          <w:sz w:val="24"/>
          <w:szCs w:val="24"/>
        </w:rPr>
        <w:t>6</w:t>
      </w:r>
      <w:r w:rsidRPr="00AC2C9E" w:rsidR="00DB05D8">
        <w:rPr>
          <w:sz w:val="24"/>
          <w:szCs w:val="24"/>
        </w:rPr>
        <w:t>02</w:t>
      </w:r>
      <w:r w:rsidRPr="00AC2C9E">
        <w:rPr>
          <w:sz w:val="24"/>
          <w:szCs w:val="24"/>
        </w:rPr>
        <w:t>.</w:t>
      </w:r>
      <w:r w:rsidRPr="00AC2C9E" w:rsidR="0076265B">
        <w:rPr>
          <w:sz w:val="24"/>
          <w:szCs w:val="24"/>
        </w:rPr>
        <w:t xml:space="preserve">2500004  </w:t>
      </w:r>
      <w:r w:rsidRPr="00AC2C9E" w:rsidR="005B0603">
        <w:rPr>
          <w:sz w:val="24"/>
          <w:szCs w:val="24"/>
        </w:rPr>
        <w:t>Concrete</w:t>
      </w:r>
      <w:proofErr w:type="gramEnd"/>
      <w:r w:rsidRPr="00AC2C9E" w:rsidR="005B0603">
        <w:rPr>
          <w:sz w:val="24"/>
          <w:szCs w:val="24"/>
        </w:rPr>
        <w:t xml:space="preserve"> Pavers</w:t>
      </w:r>
      <w:r w:rsidRPr="00AC2C9E">
        <w:rPr>
          <w:sz w:val="24"/>
          <w:szCs w:val="24"/>
        </w:rPr>
        <w:tab/>
      </w:r>
      <w:r w:rsidRPr="00AC2C9E" w:rsidR="005B0603">
        <w:rPr>
          <w:sz w:val="24"/>
          <w:szCs w:val="24"/>
        </w:rPr>
        <w:t>Square Yard</w:t>
      </w:r>
    </w:p>
    <w:p w:rsidRPr="00AC2C9E" w:rsidR="00D43459" w:rsidP="00065C5B" w:rsidRDefault="005111A3" w14:paraId="12A18F3E" w14:textId="74003829">
      <w:pPr>
        <w:widowControl w:val="0"/>
        <w:tabs>
          <w:tab w:val="left" w:leader="dot" w:pos="7920"/>
        </w:tabs>
        <w:spacing w:line="276" w:lineRule="auto"/>
        <w:jc w:val="both"/>
        <w:rPr>
          <w:sz w:val="24"/>
          <w:szCs w:val="24"/>
        </w:rPr>
      </w:pPr>
      <w:proofErr w:type="gramStart"/>
      <w:r w:rsidRPr="00AC2C9E">
        <w:rPr>
          <w:sz w:val="24"/>
          <w:szCs w:val="24"/>
        </w:rPr>
        <w:t>6</w:t>
      </w:r>
      <w:r w:rsidRPr="00AC2C9E" w:rsidR="00DB05D8">
        <w:rPr>
          <w:sz w:val="24"/>
          <w:szCs w:val="24"/>
        </w:rPr>
        <w:t>02</w:t>
      </w:r>
      <w:r w:rsidRPr="00AC2C9E">
        <w:rPr>
          <w:sz w:val="24"/>
          <w:szCs w:val="24"/>
        </w:rPr>
        <w:t>.</w:t>
      </w:r>
      <w:r w:rsidRPr="00AC2C9E" w:rsidR="0076265B">
        <w:rPr>
          <w:sz w:val="24"/>
          <w:szCs w:val="24"/>
        </w:rPr>
        <w:t xml:space="preserve">2500005  </w:t>
      </w:r>
      <w:r w:rsidRPr="00AC2C9E" w:rsidR="00D43459">
        <w:rPr>
          <w:sz w:val="24"/>
          <w:szCs w:val="24"/>
        </w:rPr>
        <w:t>Pervious</w:t>
      </w:r>
      <w:proofErr w:type="gramEnd"/>
      <w:r w:rsidRPr="00AC2C9E" w:rsidR="00D43459">
        <w:rPr>
          <w:sz w:val="24"/>
          <w:szCs w:val="24"/>
        </w:rPr>
        <w:t xml:space="preserve"> Pavers</w:t>
      </w:r>
      <w:r w:rsidRPr="00AC2C9E">
        <w:rPr>
          <w:sz w:val="24"/>
          <w:szCs w:val="24"/>
        </w:rPr>
        <w:tab/>
      </w:r>
      <w:r w:rsidRPr="00AC2C9E" w:rsidR="00D43459">
        <w:rPr>
          <w:sz w:val="24"/>
          <w:szCs w:val="24"/>
        </w:rPr>
        <w:t>Square Yard</w:t>
      </w:r>
    </w:p>
    <w:p w:rsidR="005B0603" w:rsidP="005B0603" w:rsidRDefault="005B0603" w14:paraId="65879E9F" w14:textId="77777777">
      <w:pPr>
        <w:ind w:left="720"/>
        <w:jc w:val="center"/>
        <w:rPr>
          <w:rFonts w:ascii="Courier New" w:hAnsi="Courier New" w:cs="Courier New"/>
          <w:u w:val="single"/>
        </w:rPr>
      </w:pPr>
    </w:p>
    <w:p w:rsidR="00CB6E78" w:rsidRDefault="00CB6E78" w14:paraId="1EDD146D" w14:textId="77777777"/>
    <w:sectPr w:rsidR="00CB6E78" w:rsidSect="007060BF">
      <w:pgSz w:w="12240" w:h="15840" w:orient="portrait"/>
      <w:pgMar w:top="1080" w:right="1080" w:bottom="1080" w:left="1080" w:header="720" w:footer="720" w:gutter="0"/>
      <w:cols w:space="720"/>
      <w:docGrid w:linePitch="360"/>
      <w:sectPrChange w:author="Dugdale, Jack" w:date="2024-07-10T17:17:00Z" w16du:dateUtc="2024-07-10T21:17:00Z" w:id="125">
        <w:sectPr w:rsidR="00CB6E78" w:rsidSect="007060BF">
          <w:pgMar w:top="1296" w:right="1080" w:bottom="1080" w:left="108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JD" w:author="Dugdale, Jack" w:date="2024-07-10T23:34:00Z" w:id="1">
    <w:p w:rsidR="00C3126F" w:rsidP="00C3126F" w:rsidRDefault="00C3126F" w14:paraId="62BB38F4" w14:textId="77777777">
      <w:pPr>
        <w:pStyle w:val="CommentText"/>
      </w:pPr>
      <w:r>
        <w:rPr>
          <w:rStyle w:val="CommentReference"/>
        </w:rPr>
        <w:annotationRef/>
      </w:r>
      <w:r>
        <w:t>Reviewed.</w:t>
      </w:r>
    </w:p>
  </w:comment>
  <w:comment w:initials="JC" w:author="Judge, Colin" w:date="2024-07-15T10:17:00Z" w:id="2">
    <w:p w:rsidR="1710D8FA" w:rsidRDefault="1710D8FA" w14:paraId="5A1D8351" w14:textId="5C23E183">
      <w:pPr>
        <w:pStyle w:val="CommentText"/>
      </w:pPr>
      <w:r>
        <w:t>Reviewed.</w:t>
      </w:r>
      <w:r>
        <w:rPr>
          <w:rStyle w:val="CommentReference"/>
        </w:rPr>
        <w:annotationRef/>
      </w:r>
    </w:p>
  </w:comment>
  <w:comment w:initials="LC" w:author="Leach, Casey" w:date="2024-07-08T09:31:00Z" w:id="3">
    <w:p w:rsidR="7E88E887" w:rsidRDefault="7E88E887" w14:paraId="6CB13316" w14:textId="5328C84E">
      <w:pPr>
        <w:pStyle w:val="CommentText"/>
      </w:pPr>
      <w:r>
        <w:t>There has been some feedback from committee members that this section is very similar to existing sections, and also a desire to make this a standard spec since this is the third SS for pavers.</w:t>
      </w:r>
      <w:r>
        <w:rPr>
          <w:rStyle w:val="CommentReference"/>
        </w:rPr>
        <w:annotationRef/>
      </w:r>
    </w:p>
  </w:comment>
  <w:comment w:initials="WD" w:author="Ducey, Wendy" w:date="2024-07-17T15:20:00Z" w:id="4">
    <w:p w:rsidR="00C1128C" w:rsidP="00C1128C" w:rsidRDefault="00C1128C" w14:paraId="788DD003" w14:textId="77777777">
      <w:pPr>
        <w:pStyle w:val="CommentText"/>
      </w:pPr>
      <w:r>
        <w:rPr>
          <w:rStyle w:val="CommentReference"/>
        </w:rPr>
        <w:annotationRef/>
      </w:r>
      <w:r>
        <w:t>It would be great to get pavers into the book. They aren’t going away and youre right, we have a few SS already.</w:t>
      </w:r>
    </w:p>
  </w:comment>
  <w:comment w:initials="WD" w:author="Ducey, Wendy" w:date="2024-07-17T15:21:00Z" w:id="5">
    <w:p w:rsidR="005D60D7" w:rsidP="005D60D7" w:rsidRDefault="005D60D7" w14:paraId="33B23AAE" w14:textId="77777777">
      <w:pPr>
        <w:pStyle w:val="CommentText"/>
      </w:pPr>
      <w:r>
        <w:rPr>
          <w:rStyle w:val="CommentReference"/>
        </w:rPr>
        <w:annotationRef/>
      </w:r>
      <w:r>
        <w:t>Review Completed - 7/17/24</w:t>
      </w:r>
    </w:p>
  </w:comment>
  <w:comment w:initials="JD" w:author="Dugdale, Jack" w:date="2024-07-10T20:38:00Z" w:id="10">
    <w:p w:rsidR="000B692C" w:rsidP="000B692C" w:rsidRDefault="000B692C" w14:paraId="1BFFE7E4" w14:textId="477CC8F3">
      <w:pPr>
        <w:pStyle w:val="CommentText"/>
      </w:pPr>
      <w:r>
        <w:rPr>
          <w:rStyle w:val="CommentReference"/>
        </w:rPr>
        <w:annotationRef/>
      </w:r>
      <w:r>
        <w:t>This was included in the original description (although I moved and reworded it a little) but there is nothing in the spec about resetting and no pay item for that.</w:t>
      </w:r>
    </w:p>
  </w:comment>
  <w:comment w:initials="LJ" w:author="Lemieux, Jon" w:date="2024-07-02T14:59:00Z" w:id="17">
    <w:p w:rsidR="73806E99" w:rsidRDefault="73806E99" w14:paraId="78BC96AF" w14:textId="56EDA236">
      <w:pPr>
        <w:pStyle w:val="CommentText"/>
      </w:pPr>
      <w:r>
        <w:t>I could not locate a size or color specified in the plans.</w:t>
      </w:r>
      <w:r>
        <w:rPr>
          <w:rStyle w:val="CommentReference"/>
        </w:rPr>
        <w:annotationRef/>
      </w:r>
    </w:p>
  </w:comment>
  <w:comment w:initials="LJ" w:author="Lemieux, Jon" w:date="2024-07-02T15:12:00Z" w:id="25">
    <w:p w:rsidR="73806E99" w:rsidRDefault="73806E99" w14:paraId="1FF3DC65" w14:textId="3BB53A6F">
      <w:pPr>
        <w:pStyle w:val="CommentText"/>
      </w:pPr>
      <w:r>
        <w:t>Should this be relevant to concrete, brick, and previous pavers as well?</w:t>
      </w:r>
      <w:r>
        <w:rPr>
          <w:rStyle w:val="CommentReference"/>
        </w:rPr>
        <w:annotationRef/>
      </w:r>
    </w:p>
  </w:comment>
  <w:comment w:initials="SS" w:author="Schmitt, Sandra" w:date="2024-07-03T09:11:00Z" w:id="27">
    <w:p w:rsidR="00AF4953" w:rsidP="00AF4953" w:rsidRDefault="00AF4953" w14:paraId="1278FC83" w14:textId="77777777">
      <w:pPr>
        <w:pStyle w:val="CommentText"/>
      </w:pPr>
      <w:r>
        <w:rPr>
          <w:rStyle w:val="CommentReference"/>
        </w:rPr>
        <w:annotationRef/>
      </w:r>
      <w:r>
        <w:t>Should this be522.1-20?</w:t>
      </w:r>
    </w:p>
  </w:comment>
  <w:comment w:initials="JD" w:author="Dugdale, Jack" w:date="2024-07-10T18:38:00Z" w:id="28">
    <w:p w:rsidR="001717F9" w:rsidP="001717F9" w:rsidRDefault="001717F9" w14:paraId="5D61801D" w14:textId="77777777">
      <w:pPr>
        <w:pStyle w:val="CommentText"/>
      </w:pPr>
      <w:r>
        <w:rPr>
          <w:rStyle w:val="CommentReference"/>
        </w:rPr>
        <w:annotationRef/>
      </w:r>
      <w:r>
        <w:t>No, the -20 specifies the year and we want whatever is most current.</w:t>
      </w:r>
    </w:p>
  </w:comment>
  <w:comment w:initials="PP" w:author="Peloquin, Phil" w:date="2024-07-11T16:07:00Z" w:id="37">
    <w:p w:rsidR="61FE3032" w:rsidRDefault="61FE3032" w14:paraId="50E3B432" w14:textId="5051A443">
      <w:pPr>
        <w:pStyle w:val="CommentText"/>
      </w:pPr>
      <w:r>
        <w:t>As written it appears we are requiring  12,000 psi for pedestrian pavers. I imagine that is not the intention so I recommend there is really no need to include any pedestrian paver requirements here (unless you really do want 12,000 psi bricks then you need to create a new material herein). As far as the chamfered edges and the dimension tolerances those really belong with the details where you are calling out the dimensions, which should be in the plans somewhere. We want to keep dimensional information out of here so this spec. can be used when other dimensions are needed. Really you just need verbiage saying brick pavers shall be pedestrian pavers and you really should have independent pay items for ped vs. veh.</w:t>
      </w:r>
      <w:r>
        <w:rPr>
          <w:rStyle w:val="CommentReference"/>
        </w:rPr>
        <w:annotationRef/>
      </w:r>
    </w:p>
  </w:comment>
  <w:comment w:initials="PP" w:author="Peloquin, Phil" w:date="2024-07-11T16:12:00Z" w:id="42">
    <w:p w:rsidR="61FE3032" w:rsidRDefault="61FE3032" w14:paraId="52F86DDA" w14:textId="3622EDA1">
      <w:pPr>
        <w:pStyle w:val="CommentText"/>
      </w:pPr>
      <w:r>
        <w:t>For vehicular the PX is specifying a more precise brick than the standard spec. of PS. This is fine but by doing this we should remove 705.01(d) from the material list and create a new material herein. I imagine the 12,000 psi requirement is intended for this vehicular brick which is also a different requirement. While I would recommend staying with our standard materials if these changes are warranted they should just be cleaned up here a little. Same notes on dimensions as for the ped bricks.</w:t>
      </w:r>
      <w:r>
        <w:rPr>
          <w:rStyle w:val="CommentReference"/>
        </w:rPr>
        <w:annotationRef/>
      </w:r>
    </w:p>
  </w:comment>
  <w:comment w:initials="LC" w:author="Leach, Casey" w:date="2024-07-08T09:42:00Z" w:id="32">
    <w:p w:rsidR="63308270" w:rsidRDefault="63308270" w14:paraId="181FCA69" w14:textId="1C64A8EB">
      <w:pPr>
        <w:pStyle w:val="CommentText"/>
      </w:pPr>
      <w:r>
        <w:t>Unless I am reading this wrong the brick would need to meet both the low vehicle/pedestrian requirements and the high volume vehicle requirements? Or was the intent to have two different brick options used?</w:t>
      </w:r>
      <w:r>
        <w:rPr>
          <w:rStyle w:val="CommentReference"/>
        </w:rPr>
        <w:annotationRef/>
      </w:r>
    </w:p>
  </w:comment>
  <w:comment w:initials="JD" w:author="Dugdale, Jack" w:date="2024-07-10T18:50:00Z" w:id="33">
    <w:p w:rsidR="00BD2360" w:rsidP="00BD2360" w:rsidRDefault="00BD2360" w14:paraId="3031131F" w14:textId="77777777">
      <w:pPr>
        <w:pStyle w:val="CommentText"/>
      </w:pPr>
      <w:r>
        <w:rPr>
          <w:rStyle w:val="CommentReference"/>
        </w:rPr>
        <w:annotationRef/>
      </w:r>
      <w:r>
        <w:t>I think the intent was probably to have two different options. I would suggest wording it as “Brick pavers used for pedestrian applications shall meet or exceed the requirements of ASTM C902 and brick pavers used for vehicular applications shall meet or exceed the requirements of ASTM C1272, PX Application.”</w:t>
      </w:r>
    </w:p>
    <w:p w:rsidR="00BD2360" w:rsidP="00BD2360" w:rsidRDefault="00BD2360" w14:paraId="65B755D7" w14:textId="77777777">
      <w:pPr>
        <w:pStyle w:val="CommentText"/>
      </w:pPr>
    </w:p>
    <w:p w:rsidR="00BD2360" w:rsidP="00BD2360" w:rsidRDefault="00BD2360" w14:paraId="4E1629F3" w14:textId="18984C36">
      <w:pPr>
        <w:pStyle w:val="CommentText"/>
      </w:pPr>
      <w:r>
        <w:fldChar w:fldCharType="begin"/>
      </w:r>
      <w:r>
        <w:instrText>HYPERLINK "mailto:Phil.Peloquin@vermont.gov"</w:instrText>
      </w:r>
      <w:bookmarkStart w:name="_@_D4218AFF72E14826AABE95D5130A3EBFZ" w:id="50"/>
      <w:r>
        <w:fldChar w:fldCharType="separate"/>
      </w:r>
      <w:bookmarkEnd w:id="50"/>
      <w:r w:rsidRPr="00BD2360">
        <w:rPr>
          <w:rStyle w:val="Mention"/>
          <w:noProof/>
        </w:rPr>
        <w:t>@Peloquin, Phil</w:t>
      </w:r>
      <w:r>
        <w:fldChar w:fldCharType="end"/>
      </w:r>
      <w:r>
        <w:t xml:space="preserve"> Should these be broken into two subparts, one for pedestrian brick pavers and one for vehicular brick pavers? </w:t>
      </w:r>
    </w:p>
  </w:comment>
  <w:comment w:initials="PP" w:author="Peloquin, Phil" w:date="2024-07-11T16:12:00Z" w:id="34">
    <w:p w:rsidR="61FE3032" w:rsidRDefault="61FE3032" w14:paraId="52C7363F" w14:textId="0EA8F6DB">
      <w:pPr>
        <w:pStyle w:val="CommentText"/>
      </w:pPr>
      <w:r>
        <w:t>Yes, see my other comments.</w:t>
      </w:r>
      <w:r>
        <w:rPr>
          <w:rStyle w:val="CommentReference"/>
        </w:rPr>
        <w:annotationRef/>
      </w:r>
    </w:p>
  </w:comment>
  <w:comment w:initials="JD" w:author="Dugdale, Jack" w:date="2024-07-10T18:53:00Z" w:id="29">
    <w:p w:rsidR="008A022C" w:rsidP="008A022C" w:rsidRDefault="008A022C" w14:paraId="260014A3" w14:textId="7DBB6DE8">
      <w:pPr>
        <w:pStyle w:val="CommentText"/>
      </w:pPr>
      <w:r>
        <w:rPr>
          <w:rStyle w:val="CommentReference"/>
        </w:rPr>
        <w:annotationRef/>
      </w:r>
      <w:r>
        <w:fldChar w:fldCharType="begin"/>
      </w:r>
      <w:r>
        <w:instrText>HYPERLINK "mailto:Peter.Pochop@vermont.gov"</w:instrText>
      </w:r>
      <w:bookmarkStart w:name="_@_D220FC94773D40F2B4B5115ABA5B7260Z" w:id="51"/>
      <w:r>
        <w:fldChar w:fldCharType="separate"/>
      </w:r>
      <w:bookmarkEnd w:id="51"/>
      <w:r w:rsidRPr="008A022C">
        <w:rPr>
          <w:rStyle w:val="Mention"/>
          <w:noProof/>
        </w:rPr>
        <w:t>@Pochop, Peter</w:t>
      </w:r>
      <w:r>
        <w:fldChar w:fldCharType="end"/>
      </w:r>
      <w:r>
        <w:t xml:space="preserve"> </w:t>
      </w:r>
      <w:r>
        <w:fldChar w:fldCharType="begin"/>
      </w:r>
      <w:r>
        <w:instrText>HYPERLINK "mailto:Phil.Peloquin@vermont.gov"</w:instrText>
      </w:r>
      <w:bookmarkStart w:name="_@_76B3725B64A6473C9587A112B56EC0B0Z" w:id="52"/>
      <w:r>
        <w:fldChar w:fldCharType="separate"/>
      </w:r>
      <w:bookmarkEnd w:id="52"/>
      <w:r w:rsidRPr="008A022C">
        <w:rPr>
          <w:rStyle w:val="Mention"/>
          <w:noProof/>
        </w:rPr>
        <w:t>@Peloquin, Phil</w:t>
      </w:r>
      <w:r>
        <w:fldChar w:fldCharType="end"/>
      </w:r>
      <w:r>
        <w:t xml:space="preserve"> Are these requirements even needed? Can we just rely on what’s in 705.01(c) and 705.01(d), which are already referenced?</w:t>
      </w:r>
    </w:p>
  </w:comment>
  <w:comment w:initials="PP" w:author="Peloquin, Phil" w:date="2024-07-11T15:57:00Z" w:id="30">
    <w:p w:rsidR="61FE3032" w:rsidRDefault="61FE3032" w14:paraId="1BA758B0" w14:textId="5FCFDAC5">
      <w:pPr>
        <w:pStyle w:val="CommentText"/>
      </w:pPr>
      <w:r>
        <w:t>While similar we are lumping two distinct products together and we should not do that. I am going to break the rest of my response into two parts, see below.</w:t>
      </w:r>
      <w:r>
        <w:rPr>
          <w:rStyle w:val="CommentReference"/>
        </w:rPr>
        <w:annotationRef/>
      </w:r>
    </w:p>
  </w:comment>
  <w:comment w:initials="LJ" w:author="Lemieux, Jon" w:date="2024-07-02T15:14:00Z" w:id="53">
    <w:p w:rsidR="73806E99" w:rsidRDefault="73806E99" w14:paraId="72709C99" w14:textId="2DCC2C5C">
      <w:pPr>
        <w:pStyle w:val="CommentText"/>
      </w:pPr>
      <w:r>
        <w:t>Should we include that the base of granite, brick, or concrete pavers will be detailed in the plans?</w:t>
      </w:r>
      <w:r>
        <w:rPr>
          <w:rStyle w:val="CommentReference"/>
        </w:rPr>
        <w:annotationRef/>
      </w:r>
    </w:p>
  </w:comment>
  <w:comment w:initials="PP" w:author="Pochop, Peter" w:date="2024-07-02T15:35:00Z" w:id="57">
    <w:p w:rsidR="73806E99" w:rsidRDefault="73806E99" w14:paraId="6FD9FB44" w14:textId="02F3F0F3">
      <w:pPr>
        <w:pStyle w:val="CommentText"/>
      </w:pPr>
      <w:r>
        <w:t>I think this spec is also being reviewed as part of the Pittsford - Brandon SS process, just has not yet been approved.</w:t>
      </w:r>
      <w:r>
        <w:rPr>
          <w:rStyle w:val="CommentReference"/>
        </w:rPr>
        <w:annotationRef/>
      </w:r>
    </w:p>
  </w:comment>
  <w:comment w:initials="SS" w:author="Schmitt, Sandra" w:date="2024-07-03T09:24:00Z" w:id="58">
    <w:p w:rsidR="0081418A" w:rsidP="0081418A" w:rsidRDefault="0081418A" w14:paraId="4FE6518F" w14:textId="77777777">
      <w:pPr>
        <w:pStyle w:val="CommentText"/>
      </w:pPr>
      <w:r>
        <w:rPr>
          <w:rStyle w:val="CommentReference"/>
        </w:rPr>
        <w:annotationRef/>
      </w:r>
      <w:r>
        <w:t>It is….. We should try to make comments in 1 file for everyone's benefit</w:t>
      </w:r>
    </w:p>
  </w:comment>
  <w:comment w:initials="LC" w:author="Leach, Casey" w:date="2024-07-08T09:46:00Z" w:id="59">
    <w:p w:rsidR="63308270" w:rsidRDefault="63308270" w14:paraId="49E94802" w14:textId="7E8A8C90">
      <w:pPr>
        <w:pStyle w:val="CommentText"/>
      </w:pPr>
      <w:r>
        <w:t>Most of the comments from the Pittsford-Brendon review have already been addressed but the few outstanding ones have been brought over and this review will be the one used moving forward.</w:t>
      </w:r>
      <w:r>
        <w:rPr>
          <w:rStyle w:val="CommentReference"/>
        </w:rPr>
        <w:annotationRef/>
      </w:r>
    </w:p>
  </w:comment>
  <w:comment w:initials="JD" w:author="Dugdale, Jack" w:date="2024-07-10T18:57:00Z" w:id="60">
    <w:p w:rsidR="00285ED9" w:rsidP="00285ED9" w:rsidRDefault="00285ED9" w14:paraId="22AFB369" w14:textId="5DAE409B">
      <w:pPr>
        <w:pStyle w:val="CommentText"/>
      </w:pPr>
      <w:r>
        <w:rPr>
          <w:rStyle w:val="CommentReference"/>
        </w:rPr>
        <w:annotationRef/>
      </w:r>
      <w:r>
        <w:fldChar w:fldCharType="begin"/>
      </w:r>
      <w:r>
        <w:instrText>HYPERLINK "mailto:Casey.Leach@vermont.gov"</w:instrText>
      </w:r>
      <w:bookmarkStart w:name="_@_AA1038CFCD5B4F218536ECA2FAC73E11Z" w:id="61"/>
      <w:r>
        <w:fldChar w:fldCharType="separate"/>
      </w:r>
      <w:bookmarkEnd w:id="61"/>
      <w:r w:rsidRPr="00285ED9">
        <w:rPr>
          <w:rStyle w:val="Mention"/>
          <w:noProof/>
        </w:rPr>
        <w:t>@Leach, Casey</w:t>
      </w:r>
      <w:r>
        <w:fldChar w:fldCharType="end"/>
      </w:r>
      <w:r>
        <w:t xml:space="preserve"> Did you happen to save a copy of that file somewhere? I’d like to take a look at it if you did.</w:t>
      </w:r>
    </w:p>
  </w:comment>
  <w:comment w:initials="JD" w:author="Dugdale, Jack" w:date="2024-07-10T19:22:00Z" w:id="69">
    <w:p w:rsidR="00C513E8" w:rsidP="00C513E8" w:rsidRDefault="00C513E8" w14:paraId="5C2942D5" w14:textId="77777777">
      <w:pPr>
        <w:pStyle w:val="CommentText"/>
      </w:pPr>
      <w:r>
        <w:rPr>
          <w:rStyle w:val="CommentReference"/>
        </w:rPr>
        <w:annotationRef/>
      </w:r>
      <w:r>
        <w:t>The title called it just “joint filler” but the text called it “bedding and joint filler”. I changed the title to match, but we should be consistent either way.</w:t>
      </w:r>
    </w:p>
  </w:comment>
  <w:comment w:initials="LJ" w:author="Lemieux, Jon" w:date="2024-07-02T15:21:00Z" w:id="73">
    <w:p w:rsidR="73806E99" w:rsidRDefault="73806E99" w14:paraId="1574DE91" w14:textId="396ECCC2">
      <w:pPr>
        <w:pStyle w:val="CommentText"/>
      </w:pPr>
      <w:r>
        <w:t>The brick paver over asphalt detail within the plans shows a tack coat of 2% neoprene MAA bedding and sandswept joints. The paver edge restraint detail shows a sand bedding.</w:t>
      </w:r>
      <w:r>
        <w:rPr>
          <w:rStyle w:val="CommentReference"/>
        </w:rPr>
        <w:annotationRef/>
      </w:r>
    </w:p>
  </w:comment>
  <w:comment w:initials="SS" w:author="Schmitt, Sandra" w:date="2024-07-03T09:17:00Z" w:id="80">
    <w:p w:rsidR="004F580E" w:rsidP="004F580E" w:rsidRDefault="004F580E" w14:paraId="4AEAB299" w14:textId="77777777">
      <w:pPr>
        <w:pStyle w:val="CommentText"/>
      </w:pPr>
      <w:r>
        <w:rPr>
          <w:rStyle w:val="CommentReference"/>
        </w:rPr>
        <w:annotationRef/>
      </w:r>
      <w:r>
        <w:t>Not including this work?</w:t>
      </w:r>
    </w:p>
  </w:comment>
  <w:comment w:initials="LJ" w:author="Lemieux, Jon" w:date="2024-07-02T15:52:00Z" w:id="87">
    <w:p w:rsidR="73806E99" w:rsidRDefault="73806E99" w14:paraId="46DAAD6A" w14:textId="7836CAFD">
      <w:pPr>
        <w:pStyle w:val="CommentText"/>
      </w:pPr>
      <w:r>
        <w:t xml:space="preserve">This sounds like means and methods to me. Sometimes an angle grinder is the best way to make precise cuts in tight spots. Recommend deletion. </w:t>
      </w:r>
      <w:r>
        <w:rPr>
          <w:rStyle w:val="CommentReference"/>
        </w:rPr>
        <w:annotationRef/>
      </w:r>
    </w:p>
  </w:comment>
  <w:comment w:initials="LJ" w:author="Lemieux, Jon" w:date="2024-07-02T15:58:00Z" w:id="88">
    <w:p w:rsidR="73806E99" w:rsidRDefault="73806E99" w14:paraId="600AF47A" w14:textId="32662480">
      <w:pPr>
        <w:pStyle w:val="CommentText"/>
      </w:pPr>
      <w:r>
        <w:t>Brick Pavers Over Asphalt detail reads 1/8" max sand swept joints.</w:t>
      </w:r>
      <w:r>
        <w:rPr>
          <w:rStyle w:val="CommentReference"/>
        </w:rPr>
        <w:annotationRef/>
      </w:r>
    </w:p>
  </w:comment>
  <w:comment w:initials="AI" w:author="Anderson, Ian" w:date="2024-07-15T09:35:00Z" w:id="102">
    <w:p w:rsidR="61FE3032" w:rsidRDefault="61FE3032" w14:paraId="66B53AFE" w14:textId="3F73AF21">
      <w:pPr>
        <w:pStyle w:val="CommentText"/>
      </w:pPr>
      <w:r>
        <w:t xml:space="preserve">Should it be reiterated that excavation is paid separately. </w:t>
      </w:r>
      <w:r>
        <w:rPr>
          <w:rStyle w:val="CommentReference"/>
        </w:rPr>
        <w:annotationRef/>
      </w:r>
    </w:p>
  </w:comment>
  <w:comment w:initials="LC" w:author="Leach, Casey" w:date="2024-07-08T09:14:00Z" w:id="115">
    <w:p w:rsidR="7E88E887" w:rsidRDefault="7E88E887" w14:paraId="7598CAF9" w14:textId="67EB9D40">
      <w:pPr>
        <w:pStyle w:val="CommentText"/>
      </w:pPr>
      <w:r>
        <w:t>Assuming this includes storage (comment from Wendy on other review)</w:t>
      </w:r>
      <w:r>
        <w:rPr>
          <w:rStyle w:val="CommentReference"/>
        </w:rPr>
        <w:annotationRef/>
      </w:r>
    </w:p>
  </w:comment>
  <w:comment w:initials="LJ" w:author="Lemieux, Jon" w:date="2024-07-02T16:08:00Z" w:id="117">
    <w:p w:rsidR="73806E99" w:rsidRDefault="73806E99" w14:paraId="74FBC2C4" w14:textId="57F424FB">
      <w:pPr>
        <w:pStyle w:val="CommentText"/>
      </w:pPr>
      <w:r>
        <w:t>These look a little long, but I'll leave it to PC&amp;S to determine the best number. Maybe 602.2100?</w:t>
      </w:r>
      <w:r>
        <w:rPr>
          <w:rStyle w:val="CommentReference"/>
        </w:rPr>
        <w:annotationRef/>
      </w:r>
    </w:p>
  </w:comment>
  <w:comment w:initials="JD" w:author="Dugdale, Jack" w:date="2024-07-10T18:28:00Z" w:id="118">
    <w:p w:rsidR="00AC2C9E" w:rsidP="00AC2C9E" w:rsidRDefault="00AC2C9E" w14:paraId="5BAC7336" w14:textId="77777777">
      <w:pPr>
        <w:pStyle w:val="CommentText"/>
      </w:pPr>
      <w:r>
        <w:rPr>
          <w:rStyle w:val="CommentReference"/>
        </w:rPr>
        <w:annotationRef/>
      </w:r>
      <w:r>
        <w:t>All special spec items have 7 digits after the decimal place.</w:t>
      </w:r>
    </w:p>
  </w:comment>
  <w:comment w:initials="LC" w:author="Leach, Casey" w:date="2024-07-08T09:12:00Z" w:id="121">
    <w:p w:rsidR="7E88E887" w:rsidRDefault="7E88E887" w14:paraId="72A07F6D" w14:textId="41914E5D">
      <w:pPr>
        <w:pStyle w:val="CommentText"/>
      </w:pPr>
      <w:r>
        <w:t>There are two types of brick paver materials included in this specification. This pay item doesn't indicate which one is to be used so it will need to be specified in the plans every time this pay item is used. If two brick paver pay items are used, one for vehicular and one for pedestrians, design will not need to remember to put this in the plans every time and it will potentially reduce paperwork during construction.  (From P. Peloquin on other review)</w:t>
      </w:r>
      <w:r>
        <w:rPr>
          <w:rStyle w:val="CommentReference"/>
        </w:rPr>
        <w:annotationRef/>
      </w:r>
    </w:p>
  </w:comment>
  <w:comment w:initials="JD" w:author="Dugdale, Jack" w:date="2024-07-10T20:37:00Z" w:id="122">
    <w:p w:rsidR="00914099" w:rsidP="00914099" w:rsidRDefault="00914099" w14:paraId="4D813C3D" w14:textId="77777777">
      <w:pPr>
        <w:pStyle w:val="CommentText"/>
      </w:pPr>
      <w:r>
        <w:rPr>
          <w:rStyle w:val="CommentReference"/>
        </w:rPr>
        <w:annotationRef/>
      </w:r>
      <w:r>
        <w:t>Yeah, two brick paver items seems like it might be a good idea.</w:t>
      </w:r>
    </w:p>
  </w:comment>
  <w:comment w:initials="DB" w:author="Donahue, Bonnie" w:date="2024-07-23T16:27:14" w:id="299434649">
    <w:p w:rsidR="75A4F79C" w:rsidRDefault="75A4F79C" w14:paraId="572419DA" w14:textId="21C9DF68">
      <w:pPr>
        <w:pStyle w:val="CommentText"/>
      </w:pPr>
      <w:r w:rsidR="75A4F79C">
        <w:rPr/>
        <w:t>Make sure that we look at how benches will be attached to the pavers on a bituminous concrete setting bed.</w:t>
      </w:r>
      <w:r>
        <w:rPr>
          <w:rStyle w:val="CommentReference"/>
        </w:rPr>
        <w:annotationRef/>
      </w:r>
    </w:p>
  </w:comment>
  <w:comment w:initials="PP" w:author="Peloquin, Phil" w:date="2024-07-25T09:52:33" w:id="1267687557">
    <w:p w:rsidR="5CF05BFB" w:rsidRDefault="5CF05BFB" w14:paraId="6C0D56C9" w14:textId="2EA6CD03">
      <w:pPr>
        <w:pStyle w:val="CommentText"/>
      </w:pPr>
      <w:r w:rsidR="5CF05BFB">
        <w:rPr/>
        <w:t>Vehicular paving brick may be mortar bedded 705.01(d)(1) or aggregate bedded 705.01(d)(2), if you want a one vs the other you need to specify that here. Also you need to identify what the bedding material is as you do for the other pavers.</w:t>
      </w:r>
      <w:r>
        <w:rPr>
          <w:rStyle w:val="CommentReference"/>
        </w:rPr>
        <w:annotationRef/>
      </w:r>
    </w:p>
  </w:comment>
  <w:comment w:initials="PP" w:author="Peloquin, Phil" w:date="2024-07-26T07:44:36" w:id="2044212488">
    <w:p w:rsidR="28939871" w:rsidRDefault="28939871" w14:paraId="5EF0DD07" w14:textId="0DB484F0">
      <w:pPr>
        <w:pStyle w:val="CommentText"/>
      </w:pPr>
      <w:r w:rsidR="28939871">
        <w:rPr/>
        <w:t>Review completed 7/26/24.</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62BB38F4"/>
  <w15:commentEx w15:done="0" w15:paraId="5A1D8351"/>
  <w15:commentEx w15:done="0" w15:paraId="6CB13316"/>
  <w15:commentEx w15:done="0" w15:paraId="788DD003" w15:paraIdParent="6CB13316"/>
  <w15:commentEx w15:done="0" w15:paraId="33B23AAE"/>
  <w15:commentEx w15:done="0" w15:paraId="1BFFE7E4"/>
  <w15:commentEx w15:done="0" w15:paraId="78BC96AF"/>
  <w15:commentEx w15:done="0" w15:paraId="1FF3DC65"/>
  <w15:commentEx w15:done="0" w15:paraId="1278FC83"/>
  <w15:commentEx w15:done="0" w15:paraId="5D61801D" w15:paraIdParent="1278FC83"/>
  <w15:commentEx w15:done="0" w15:paraId="50E3B432"/>
  <w15:commentEx w15:done="0" w15:paraId="52F86DDA"/>
  <w15:commentEx w15:done="0" w15:paraId="181FCA69"/>
  <w15:commentEx w15:done="0" w15:paraId="4E1629F3" w15:paraIdParent="181FCA69"/>
  <w15:commentEx w15:done="0" w15:paraId="52C7363F" w15:paraIdParent="181FCA69"/>
  <w15:commentEx w15:done="0" w15:paraId="260014A3"/>
  <w15:commentEx w15:done="0" w15:paraId="1BA758B0" w15:paraIdParent="260014A3"/>
  <w15:commentEx w15:done="0" w15:paraId="72709C99"/>
  <w15:commentEx w15:done="0" w15:paraId="6FD9FB44"/>
  <w15:commentEx w15:done="0" w15:paraId="4FE6518F" w15:paraIdParent="6FD9FB44"/>
  <w15:commentEx w15:done="0" w15:paraId="49E94802" w15:paraIdParent="6FD9FB44"/>
  <w15:commentEx w15:done="0" w15:paraId="22AFB369" w15:paraIdParent="6FD9FB44"/>
  <w15:commentEx w15:done="0" w15:paraId="5C2942D5"/>
  <w15:commentEx w15:done="0" w15:paraId="1574DE91"/>
  <w15:commentEx w15:done="0" w15:paraId="4AEAB299"/>
  <w15:commentEx w15:done="0" w15:paraId="46DAAD6A"/>
  <w15:commentEx w15:done="0" w15:paraId="600AF47A"/>
  <w15:commentEx w15:done="0" w15:paraId="66B53AFE"/>
  <w15:commentEx w15:done="0" w15:paraId="7598CAF9"/>
  <w15:commentEx w15:done="0" w15:paraId="74FBC2C4"/>
  <w15:commentEx w15:done="0" w15:paraId="5BAC7336" w15:paraIdParent="74FBC2C4"/>
  <w15:commentEx w15:done="0" w15:paraId="72A07F6D"/>
  <w15:commentEx w15:done="0" w15:paraId="4D813C3D" w15:paraIdParent="72A07F6D"/>
  <w15:commentEx w15:done="0" w15:paraId="572419DA"/>
  <w15:commentEx w15:done="0" w15:paraId="6C0D56C9"/>
  <w15:commentEx w15:done="0" w15:paraId="5EF0DD0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CBB8E55" w16cex:dateUtc="2024-07-11T03:34:00Z"/>
  <w16cex:commentExtensible w16cex:durableId="47B7B7C6" w16cex:dateUtc="2024-07-15T14:17:00Z"/>
  <w16cex:commentExtensible w16cex:durableId="6B7DD24C" w16cex:dateUtc="2024-07-08T13:31:00Z"/>
  <w16cex:commentExtensible w16cex:durableId="6434CD5C" w16cex:dateUtc="2024-07-17T19:20:00Z"/>
  <w16cex:commentExtensible w16cex:durableId="08907364" w16cex:dateUtc="2024-07-17T19:21:00Z"/>
  <w16cex:commentExtensible w16cex:durableId="5B3D2C8F" w16cex:dateUtc="2024-07-11T00:38:00Z"/>
  <w16cex:commentExtensible w16cex:durableId="3AE9973A" w16cex:dateUtc="2024-07-02T18:59:00Z"/>
  <w16cex:commentExtensible w16cex:durableId="1532AE85" w16cex:dateUtc="2024-07-02T19:12:00Z"/>
  <w16cex:commentExtensible w16cex:durableId="1760A777" w16cex:dateUtc="2024-07-03T13:11:00Z"/>
  <w16cex:commentExtensible w16cex:durableId="5661DEA3" w16cex:dateUtc="2024-07-10T22:38:00Z"/>
  <w16cex:commentExtensible w16cex:durableId="21208714" w16cex:dateUtc="2024-07-11T20:07:00Z"/>
  <w16cex:commentExtensible w16cex:durableId="348B208E" w16cex:dateUtc="2024-07-11T20:12:00Z"/>
  <w16cex:commentExtensible w16cex:durableId="1ADE6AB5" w16cex:dateUtc="2024-07-08T13:42:00Z"/>
  <w16cex:commentExtensible w16cex:durableId="5EDA8FB9" w16cex:dateUtc="2024-07-10T22:50:00Z"/>
  <w16cex:commentExtensible w16cex:durableId="315D98C0" w16cex:dateUtc="2024-07-11T20:12:00Z"/>
  <w16cex:commentExtensible w16cex:durableId="4E3E6BCD" w16cex:dateUtc="2024-07-10T22:53:00Z"/>
  <w16cex:commentExtensible w16cex:durableId="26D0E281" w16cex:dateUtc="2024-07-11T19:57:00Z"/>
  <w16cex:commentExtensible w16cex:durableId="71508CB4" w16cex:dateUtc="2024-07-02T19:14:00Z"/>
  <w16cex:commentExtensible w16cex:durableId="1407856A" w16cex:dateUtc="2024-07-02T19:35:00Z"/>
  <w16cex:commentExtensible w16cex:durableId="544B59BF" w16cex:dateUtc="2024-07-03T13:24:00Z"/>
  <w16cex:commentExtensible w16cex:durableId="7F14A599" w16cex:dateUtc="2024-07-08T13:46:00Z"/>
  <w16cex:commentExtensible w16cex:durableId="459FB7E4" w16cex:dateUtc="2024-07-10T22:57:00Z"/>
  <w16cex:commentExtensible w16cex:durableId="5EE4706C" w16cex:dateUtc="2024-07-10T23:22:00Z"/>
  <w16cex:commentExtensible w16cex:durableId="19007ABB" w16cex:dateUtc="2024-07-02T19:21:00Z"/>
  <w16cex:commentExtensible w16cex:durableId="516F05CF" w16cex:dateUtc="2024-07-03T13:17:00Z"/>
  <w16cex:commentExtensible w16cex:durableId="70E144CA" w16cex:dateUtc="2024-07-02T19:52:00Z"/>
  <w16cex:commentExtensible w16cex:durableId="12721FD6" w16cex:dateUtc="2024-07-02T19:58:00Z"/>
  <w16cex:commentExtensible w16cex:durableId="498A6585" w16cex:dateUtc="2024-07-15T13:35:00Z"/>
  <w16cex:commentExtensible w16cex:durableId="3253F155" w16cex:dateUtc="2024-07-08T13:14:00Z"/>
  <w16cex:commentExtensible w16cex:durableId="51409896" w16cex:dateUtc="2024-07-02T20:08:00Z"/>
  <w16cex:commentExtensible w16cex:durableId="610F1360" w16cex:dateUtc="2024-07-10T22:28:00Z"/>
  <w16cex:commentExtensible w16cex:durableId="69526D5D" w16cex:dateUtc="2024-07-08T13:12:00Z"/>
  <w16cex:commentExtensible w16cex:durableId="74BC3A4E" w16cex:dateUtc="2024-07-11T00:37:00Z"/>
  <w16cex:commentExtensible w16cex:durableId="25EC9081" w16cex:dateUtc="2024-07-23T20:27:14.003Z"/>
  <w16cex:commentExtensible w16cex:durableId="4328B9CF" w16cex:dateUtc="2024-07-25T13:52:33.257Z"/>
  <w16cex:commentExtensible w16cex:durableId="24F0BB2C" w16cex:dateUtc="2024-07-26T11:44:36.092Z"/>
</w16cex:commentsExtensible>
</file>

<file path=word/commentsIds.xml><?xml version="1.0" encoding="utf-8"?>
<w16cid:commentsIds xmlns:mc="http://schemas.openxmlformats.org/markup-compatibility/2006" xmlns:w16cid="http://schemas.microsoft.com/office/word/2016/wordml/cid" mc:Ignorable="w16cid">
  <w16cid:commentId w16cid:paraId="62BB38F4" w16cid:durableId="4CBB8E55"/>
  <w16cid:commentId w16cid:paraId="5A1D8351" w16cid:durableId="47B7B7C6"/>
  <w16cid:commentId w16cid:paraId="6CB13316" w16cid:durableId="6B7DD24C"/>
  <w16cid:commentId w16cid:paraId="788DD003" w16cid:durableId="6434CD5C"/>
  <w16cid:commentId w16cid:paraId="33B23AAE" w16cid:durableId="08907364"/>
  <w16cid:commentId w16cid:paraId="1BFFE7E4" w16cid:durableId="5B3D2C8F"/>
  <w16cid:commentId w16cid:paraId="78BC96AF" w16cid:durableId="3AE9973A"/>
  <w16cid:commentId w16cid:paraId="1FF3DC65" w16cid:durableId="1532AE85"/>
  <w16cid:commentId w16cid:paraId="1278FC83" w16cid:durableId="1760A777"/>
  <w16cid:commentId w16cid:paraId="5D61801D" w16cid:durableId="5661DEA3"/>
  <w16cid:commentId w16cid:paraId="50E3B432" w16cid:durableId="21208714"/>
  <w16cid:commentId w16cid:paraId="52F86DDA" w16cid:durableId="348B208E"/>
  <w16cid:commentId w16cid:paraId="181FCA69" w16cid:durableId="1ADE6AB5"/>
  <w16cid:commentId w16cid:paraId="4E1629F3" w16cid:durableId="5EDA8FB9"/>
  <w16cid:commentId w16cid:paraId="52C7363F" w16cid:durableId="315D98C0"/>
  <w16cid:commentId w16cid:paraId="260014A3" w16cid:durableId="4E3E6BCD"/>
  <w16cid:commentId w16cid:paraId="1BA758B0" w16cid:durableId="26D0E281"/>
  <w16cid:commentId w16cid:paraId="72709C99" w16cid:durableId="71508CB4"/>
  <w16cid:commentId w16cid:paraId="6FD9FB44" w16cid:durableId="1407856A"/>
  <w16cid:commentId w16cid:paraId="4FE6518F" w16cid:durableId="544B59BF"/>
  <w16cid:commentId w16cid:paraId="49E94802" w16cid:durableId="7F14A599"/>
  <w16cid:commentId w16cid:paraId="22AFB369" w16cid:durableId="459FB7E4"/>
  <w16cid:commentId w16cid:paraId="5C2942D5" w16cid:durableId="5EE4706C"/>
  <w16cid:commentId w16cid:paraId="1574DE91" w16cid:durableId="19007ABB"/>
  <w16cid:commentId w16cid:paraId="4AEAB299" w16cid:durableId="516F05CF"/>
  <w16cid:commentId w16cid:paraId="46DAAD6A" w16cid:durableId="70E144CA"/>
  <w16cid:commentId w16cid:paraId="600AF47A" w16cid:durableId="12721FD6"/>
  <w16cid:commentId w16cid:paraId="66B53AFE" w16cid:durableId="498A6585"/>
  <w16cid:commentId w16cid:paraId="7598CAF9" w16cid:durableId="3253F155"/>
  <w16cid:commentId w16cid:paraId="74FBC2C4" w16cid:durableId="51409896"/>
  <w16cid:commentId w16cid:paraId="5BAC7336" w16cid:durableId="610F1360"/>
  <w16cid:commentId w16cid:paraId="72A07F6D" w16cid:durableId="69526D5D"/>
  <w16cid:commentId w16cid:paraId="4D813C3D" w16cid:durableId="74BC3A4E"/>
  <w16cid:commentId w16cid:paraId="572419DA" w16cid:durableId="25EC9081"/>
  <w16cid:commentId w16cid:paraId="6C0D56C9" w16cid:durableId="4328B9CF"/>
  <w16cid:commentId w16cid:paraId="5EF0DD07" w16cid:durableId="24F0BB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17512" w:rsidP="0083388A" w:rsidRDefault="00317512" w14:paraId="0B1365C7" w14:textId="77777777">
      <w:r>
        <w:separator/>
      </w:r>
    </w:p>
  </w:endnote>
  <w:endnote w:type="continuationSeparator" w:id="0">
    <w:p w:rsidR="00317512" w:rsidP="0083388A" w:rsidRDefault="00317512" w14:paraId="26CA24E3" w14:textId="77777777">
      <w:r>
        <w:continuationSeparator/>
      </w:r>
    </w:p>
  </w:endnote>
  <w:endnote w:type="continuationNotice" w:id="1">
    <w:p w:rsidR="00317512" w:rsidRDefault="00317512" w14:paraId="7D4963E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17512" w:rsidP="0083388A" w:rsidRDefault="00317512" w14:paraId="72360BFF" w14:textId="77777777">
      <w:r>
        <w:separator/>
      </w:r>
    </w:p>
  </w:footnote>
  <w:footnote w:type="continuationSeparator" w:id="0">
    <w:p w:rsidR="00317512" w:rsidP="0083388A" w:rsidRDefault="00317512" w14:paraId="5D39D7C9" w14:textId="77777777">
      <w:r>
        <w:continuationSeparator/>
      </w:r>
    </w:p>
  </w:footnote>
  <w:footnote w:type="continuationNotice" w:id="1">
    <w:p w:rsidR="00317512" w:rsidRDefault="00317512" w14:paraId="293D566A" w14:textId="77777777"/>
  </w:footnote>
</w:footnotes>
</file>

<file path=word/intelligence.xml><?xml version="1.0" encoding="utf-8"?>
<int:Intelligence xmlns:int="http://schemas.microsoft.com/office/intelligence/2019/intelligence">
  <int:IntelligenceSettings/>
  <int:Manifest>
    <int:ParagraphRange paragraphId="1632610026" textId="1771999318" start="168" length="9" invalidationStart="168" invalidationLength="9" id="mGPnLcVR"/>
  </int:Manifest>
  <int:Observations>
    <int:Content id="mGPnLcV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26932"/>
    <w:multiLevelType w:val="hybridMultilevel"/>
    <w:tmpl w:val="7C3C6E4C"/>
    <w:lvl w:ilvl="0" w:tplc="68947F12">
      <w:start w:val="1"/>
      <w:numFmt w:val="lowerLetter"/>
      <w:lvlText w:val="(%1)"/>
      <w:lvlJc w:val="left"/>
      <w:pPr>
        <w:ind w:left="1440" w:hanging="72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B54BE3"/>
    <w:multiLevelType w:val="hybridMultilevel"/>
    <w:tmpl w:val="16504A5E"/>
    <w:lvl w:ilvl="0" w:tplc="14D6C84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4E30E7"/>
    <w:multiLevelType w:val="hybridMultilevel"/>
    <w:tmpl w:val="2A9058A2"/>
    <w:lvl w:ilvl="0" w:tplc="D6F62F46">
      <w:start w:val="1"/>
      <w:numFmt w:val="decimal"/>
      <w:lvlText w:val="(%1)"/>
      <w:lvlJc w:val="left"/>
      <w:pPr>
        <w:ind w:left="1800" w:hanging="360"/>
      </w:pPr>
      <w:rPr>
        <w:rFonts w:ascii="Times New Roman" w:hAnsi="Times New Roman" w:eastAsia="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79B0447"/>
    <w:multiLevelType w:val="hybridMultilevel"/>
    <w:tmpl w:val="8F2E68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D40D5"/>
    <w:multiLevelType w:val="hybridMultilevel"/>
    <w:tmpl w:val="75106922"/>
    <w:lvl w:ilvl="0" w:tplc="FFFFFFFF">
      <w:start w:val="1"/>
      <w:numFmt w:val="decimal"/>
      <w:lvlText w:val="(%1)"/>
      <w:lvlJc w:val="left"/>
      <w:pPr>
        <w:ind w:left="1800" w:hanging="360"/>
      </w:pPr>
      <w:rPr>
        <w:rFonts w:ascii="Times New Roman" w:hAnsi="Times New Roman" w:eastAsia="Times New Roman"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D36035E"/>
    <w:multiLevelType w:val="hybridMultilevel"/>
    <w:tmpl w:val="42E22454"/>
    <w:lvl w:ilvl="0" w:tplc="A6B4CE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70164324">
    <w:abstractNumId w:val="3"/>
  </w:num>
  <w:num w:numId="2" w16cid:durableId="2091802764">
    <w:abstractNumId w:val="2"/>
  </w:num>
  <w:num w:numId="3" w16cid:durableId="2101753379">
    <w:abstractNumId w:val="4"/>
  </w:num>
  <w:num w:numId="4" w16cid:durableId="991912087">
    <w:abstractNumId w:val="5"/>
  </w:num>
  <w:num w:numId="5" w16cid:durableId="89934852">
    <w:abstractNumId w:val="1"/>
  </w:num>
  <w:num w:numId="6" w16cid:durableId="1252548198">
    <w:abstractNumId w:val="0"/>
  </w:num>
</w:numbering>
</file>

<file path=word/people.xml><?xml version="1.0" encoding="utf-8"?>
<w15:people xmlns:mc="http://schemas.openxmlformats.org/markup-compatibility/2006" xmlns:w15="http://schemas.microsoft.com/office/word/2012/wordml" mc:Ignorable="w15">
  <w15:person w15:author="Dugdale, Jack">
    <w15:presenceInfo w15:providerId="AD" w15:userId="S::jack.dugdale@vermont.gov::8e9ea1be-24a6-47b6-98ff-35f057dfee0a"/>
  </w15:person>
  <w15:person w15:author="Judge, Colin">
    <w15:presenceInfo w15:providerId="AD" w15:userId="S::colin.judge@vermont.gov::e92c89b4-be7f-411d-8b07-a13908ee090e"/>
  </w15:person>
  <w15:person w15:author="Leach, Casey">
    <w15:presenceInfo w15:providerId="AD" w15:userId="S::casey.leach@vermont.gov::e157ae7b-5616-49e4-aa8b-8c0ffc4149e7"/>
  </w15:person>
  <w15:person w15:author="Ducey, Wendy">
    <w15:presenceInfo w15:providerId="AD" w15:userId="S::Wendy.Ducey@vermont.gov::0cfd3050-0917-493f-874a-105ad3ebedf4"/>
  </w15:person>
  <w15:person w15:author="Lemieux, Jon">
    <w15:presenceInfo w15:providerId="AD" w15:userId="S::jon.lemieux@vermont.gov::3756bbe1-5aa7-4e16-8199-7251ba44f7c4"/>
  </w15:person>
  <w15:person w15:author="Schmitt, Sandra">
    <w15:presenceInfo w15:providerId="AD" w15:userId="S::Sandra.Schmitt@vermont.gov::53afb458-afca-43d1-b233-04e78b45f9e3"/>
  </w15:person>
  <w15:person w15:author="Peloquin, Phil">
    <w15:presenceInfo w15:providerId="AD" w15:userId="S::phil.peloquin@vermont.gov::199e7c25-9d27-4fea-ac78-5b49a831430d"/>
  </w15:person>
  <w15:person w15:author="Pochop, Peter">
    <w15:presenceInfo w15:providerId="AD" w15:userId="S::peter.pochop@vermont.gov::bd70040b-a104-4925-a4f4-c919824e3d62"/>
  </w15:person>
  <w15:person w15:author="Anderson, Ian">
    <w15:presenceInfo w15:providerId="AD" w15:userId="S::ian.anderson@vermont.gov::9a312e4c-dad1-4959-8765-19970dde0069"/>
  </w15:person>
  <w15:person w15:author="Donahue, Bonnie">
    <w15:presenceInfo w15:providerId="AD" w15:userId="S::bonnie.donahue@vermont.gov::e1905e94-6c98-46ed-8abf-acda4e9f069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03"/>
    <w:rsid w:val="00000445"/>
    <w:rsid w:val="00013E42"/>
    <w:rsid w:val="00014E6B"/>
    <w:rsid w:val="000224C2"/>
    <w:rsid w:val="00037A5E"/>
    <w:rsid w:val="000400AA"/>
    <w:rsid w:val="00061509"/>
    <w:rsid w:val="00063225"/>
    <w:rsid w:val="00065C5B"/>
    <w:rsid w:val="00070974"/>
    <w:rsid w:val="00086056"/>
    <w:rsid w:val="0009517B"/>
    <w:rsid w:val="00095F2B"/>
    <w:rsid w:val="00095F8B"/>
    <w:rsid w:val="000A12CA"/>
    <w:rsid w:val="000B1207"/>
    <w:rsid w:val="000B164B"/>
    <w:rsid w:val="000B692C"/>
    <w:rsid w:val="000C756E"/>
    <w:rsid w:val="000D4A04"/>
    <w:rsid w:val="000E4FB8"/>
    <w:rsid w:val="000F3A99"/>
    <w:rsid w:val="000F67E2"/>
    <w:rsid w:val="000F7136"/>
    <w:rsid w:val="000F7FF2"/>
    <w:rsid w:val="001070F9"/>
    <w:rsid w:val="00126003"/>
    <w:rsid w:val="001329B2"/>
    <w:rsid w:val="00143E76"/>
    <w:rsid w:val="00146CB0"/>
    <w:rsid w:val="00147B1E"/>
    <w:rsid w:val="00152B45"/>
    <w:rsid w:val="00155C74"/>
    <w:rsid w:val="00162B90"/>
    <w:rsid w:val="001646AA"/>
    <w:rsid w:val="00165F25"/>
    <w:rsid w:val="001717F9"/>
    <w:rsid w:val="00182D25"/>
    <w:rsid w:val="00183CCB"/>
    <w:rsid w:val="00184F7B"/>
    <w:rsid w:val="00185E21"/>
    <w:rsid w:val="00186D4D"/>
    <w:rsid w:val="00194759"/>
    <w:rsid w:val="001A2EE1"/>
    <w:rsid w:val="001B0E36"/>
    <w:rsid w:val="001B314A"/>
    <w:rsid w:val="001C01AB"/>
    <w:rsid w:val="001C139E"/>
    <w:rsid w:val="001C4FA9"/>
    <w:rsid w:val="001C5A0B"/>
    <w:rsid w:val="001C5C16"/>
    <w:rsid w:val="001E28DA"/>
    <w:rsid w:val="001E3BF7"/>
    <w:rsid w:val="001E617B"/>
    <w:rsid w:val="001E6EBE"/>
    <w:rsid w:val="002043BE"/>
    <w:rsid w:val="00210342"/>
    <w:rsid w:val="00211A40"/>
    <w:rsid w:val="00214C7C"/>
    <w:rsid w:val="00222468"/>
    <w:rsid w:val="00251231"/>
    <w:rsid w:val="00253A2C"/>
    <w:rsid w:val="00264195"/>
    <w:rsid w:val="00285297"/>
    <w:rsid w:val="00285ED9"/>
    <w:rsid w:val="00290F18"/>
    <w:rsid w:val="002929E7"/>
    <w:rsid w:val="002A2B3F"/>
    <w:rsid w:val="002C3334"/>
    <w:rsid w:val="00310A22"/>
    <w:rsid w:val="00311B79"/>
    <w:rsid w:val="00315712"/>
    <w:rsid w:val="00316AEB"/>
    <w:rsid w:val="0031701A"/>
    <w:rsid w:val="00317512"/>
    <w:rsid w:val="003311DC"/>
    <w:rsid w:val="00334C0F"/>
    <w:rsid w:val="0034417B"/>
    <w:rsid w:val="00364D31"/>
    <w:rsid w:val="00377EAC"/>
    <w:rsid w:val="003850D7"/>
    <w:rsid w:val="003873CC"/>
    <w:rsid w:val="003B730C"/>
    <w:rsid w:val="003D13EC"/>
    <w:rsid w:val="003F396F"/>
    <w:rsid w:val="003F656B"/>
    <w:rsid w:val="003F731E"/>
    <w:rsid w:val="00401F36"/>
    <w:rsid w:val="0042346B"/>
    <w:rsid w:val="004237D3"/>
    <w:rsid w:val="00423A2C"/>
    <w:rsid w:val="00440127"/>
    <w:rsid w:val="00441488"/>
    <w:rsid w:val="004422A4"/>
    <w:rsid w:val="00461B5E"/>
    <w:rsid w:val="00463792"/>
    <w:rsid w:val="004652B5"/>
    <w:rsid w:val="00476009"/>
    <w:rsid w:val="004833F1"/>
    <w:rsid w:val="00490771"/>
    <w:rsid w:val="004C228E"/>
    <w:rsid w:val="004C3D7A"/>
    <w:rsid w:val="004D439F"/>
    <w:rsid w:val="004F580E"/>
    <w:rsid w:val="0050737E"/>
    <w:rsid w:val="005111A3"/>
    <w:rsid w:val="0052719B"/>
    <w:rsid w:val="00550D66"/>
    <w:rsid w:val="0055422C"/>
    <w:rsid w:val="00561929"/>
    <w:rsid w:val="00570FB6"/>
    <w:rsid w:val="0057168C"/>
    <w:rsid w:val="005841B7"/>
    <w:rsid w:val="00597AEA"/>
    <w:rsid w:val="005A57D8"/>
    <w:rsid w:val="005B00C5"/>
    <w:rsid w:val="005B0603"/>
    <w:rsid w:val="005B177F"/>
    <w:rsid w:val="005C24D7"/>
    <w:rsid w:val="005C4134"/>
    <w:rsid w:val="005D1604"/>
    <w:rsid w:val="005D45C8"/>
    <w:rsid w:val="005D60D7"/>
    <w:rsid w:val="005F209D"/>
    <w:rsid w:val="005F26C3"/>
    <w:rsid w:val="00602CE7"/>
    <w:rsid w:val="006206AC"/>
    <w:rsid w:val="00620CA5"/>
    <w:rsid w:val="006211DA"/>
    <w:rsid w:val="006260FA"/>
    <w:rsid w:val="00626358"/>
    <w:rsid w:val="00642D12"/>
    <w:rsid w:val="006555EC"/>
    <w:rsid w:val="00666975"/>
    <w:rsid w:val="00677245"/>
    <w:rsid w:val="00685679"/>
    <w:rsid w:val="006B30BF"/>
    <w:rsid w:val="006B62ED"/>
    <w:rsid w:val="006C597C"/>
    <w:rsid w:val="006C5FF8"/>
    <w:rsid w:val="006E56FF"/>
    <w:rsid w:val="006E59F1"/>
    <w:rsid w:val="006F0FE5"/>
    <w:rsid w:val="006F176E"/>
    <w:rsid w:val="006F4C82"/>
    <w:rsid w:val="00700662"/>
    <w:rsid w:val="00703295"/>
    <w:rsid w:val="007033D5"/>
    <w:rsid w:val="0070376F"/>
    <w:rsid w:val="007060BF"/>
    <w:rsid w:val="007314ED"/>
    <w:rsid w:val="0073DB81"/>
    <w:rsid w:val="00742537"/>
    <w:rsid w:val="007536C0"/>
    <w:rsid w:val="00753AA1"/>
    <w:rsid w:val="007604CB"/>
    <w:rsid w:val="0076265B"/>
    <w:rsid w:val="00764A75"/>
    <w:rsid w:val="0078364E"/>
    <w:rsid w:val="007910F3"/>
    <w:rsid w:val="00793B5C"/>
    <w:rsid w:val="00797E68"/>
    <w:rsid w:val="007A38C1"/>
    <w:rsid w:val="007B1288"/>
    <w:rsid w:val="007B552E"/>
    <w:rsid w:val="007C322D"/>
    <w:rsid w:val="007D2C81"/>
    <w:rsid w:val="007E074B"/>
    <w:rsid w:val="008008F9"/>
    <w:rsid w:val="00801B92"/>
    <w:rsid w:val="0081082F"/>
    <w:rsid w:val="0081418A"/>
    <w:rsid w:val="00823E79"/>
    <w:rsid w:val="00827075"/>
    <w:rsid w:val="00832AA9"/>
    <w:rsid w:val="008331C6"/>
    <w:rsid w:val="0083388A"/>
    <w:rsid w:val="008427D6"/>
    <w:rsid w:val="00864A52"/>
    <w:rsid w:val="00867E2B"/>
    <w:rsid w:val="008733FA"/>
    <w:rsid w:val="00880630"/>
    <w:rsid w:val="00880E8A"/>
    <w:rsid w:val="00893898"/>
    <w:rsid w:val="0089651E"/>
    <w:rsid w:val="008A022C"/>
    <w:rsid w:val="008B5887"/>
    <w:rsid w:val="008B6C2F"/>
    <w:rsid w:val="008D6FCF"/>
    <w:rsid w:val="008E237C"/>
    <w:rsid w:val="008E69E2"/>
    <w:rsid w:val="008F268A"/>
    <w:rsid w:val="00914099"/>
    <w:rsid w:val="009209C1"/>
    <w:rsid w:val="00931B2C"/>
    <w:rsid w:val="009407E1"/>
    <w:rsid w:val="00942D82"/>
    <w:rsid w:val="0094534E"/>
    <w:rsid w:val="00947EF5"/>
    <w:rsid w:val="00957CCE"/>
    <w:rsid w:val="009670C6"/>
    <w:rsid w:val="009709DC"/>
    <w:rsid w:val="00974EE0"/>
    <w:rsid w:val="009865A8"/>
    <w:rsid w:val="00987BD5"/>
    <w:rsid w:val="009902A8"/>
    <w:rsid w:val="0099079C"/>
    <w:rsid w:val="009914D0"/>
    <w:rsid w:val="009927B9"/>
    <w:rsid w:val="009A3308"/>
    <w:rsid w:val="009B3CFC"/>
    <w:rsid w:val="009B5D86"/>
    <w:rsid w:val="009B7371"/>
    <w:rsid w:val="009C041F"/>
    <w:rsid w:val="009D1584"/>
    <w:rsid w:val="009D4E08"/>
    <w:rsid w:val="009D5EE6"/>
    <w:rsid w:val="009E1A44"/>
    <w:rsid w:val="009F3834"/>
    <w:rsid w:val="00A02A65"/>
    <w:rsid w:val="00A02D39"/>
    <w:rsid w:val="00A0778D"/>
    <w:rsid w:val="00A10F8E"/>
    <w:rsid w:val="00A22F50"/>
    <w:rsid w:val="00A25175"/>
    <w:rsid w:val="00A60CAE"/>
    <w:rsid w:val="00A63563"/>
    <w:rsid w:val="00A64E7B"/>
    <w:rsid w:val="00A70267"/>
    <w:rsid w:val="00A75C29"/>
    <w:rsid w:val="00A81FC9"/>
    <w:rsid w:val="00A86869"/>
    <w:rsid w:val="00A91D1D"/>
    <w:rsid w:val="00AB28E6"/>
    <w:rsid w:val="00AB2EAE"/>
    <w:rsid w:val="00AB7ECB"/>
    <w:rsid w:val="00AC2C9E"/>
    <w:rsid w:val="00AD265A"/>
    <w:rsid w:val="00AD5785"/>
    <w:rsid w:val="00AD625A"/>
    <w:rsid w:val="00AE633A"/>
    <w:rsid w:val="00AE7B7F"/>
    <w:rsid w:val="00AF1B83"/>
    <w:rsid w:val="00AF2ABF"/>
    <w:rsid w:val="00AF2EBC"/>
    <w:rsid w:val="00AF4953"/>
    <w:rsid w:val="00B03843"/>
    <w:rsid w:val="00B138DA"/>
    <w:rsid w:val="00B23A63"/>
    <w:rsid w:val="00B2663A"/>
    <w:rsid w:val="00B42731"/>
    <w:rsid w:val="00B46F64"/>
    <w:rsid w:val="00B5762C"/>
    <w:rsid w:val="00B61102"/>
    <w:rsid w:val="00B61E29"/>
    <w:rsid w:val="00B75B90"/>
    <w:rsid w:val="00B81E2D"/>
    <w:rsid w:val="00B94994"/>
    <w:rsid w:val="00BA6579"/>
    <w:rsid w:val="00BA7A0E"/>
    <w:rsid w:val="00BC28ED"/>
    <w:rsid w:val="00BD2360"/>
    <w:rsid w:val="00BD6F1C"/>
    <w:rsid w:val="00BE5B93"/>
    <w:rsid w:val="00BF2E3B"/>
    <w:rsid w:val="00BF495A"/>
    <w:rsid w:val="00C009DB"/>
    <w:rsid w:val="00C1128C"/>
    <w:rsid w:val="00C26B24"/>
    <w:rsid w:val="00C30CC8"/>
    <w:rsid w:val="00C30FBA"/>
    <w:rsid w:val="00C3126F"/>
    <w:rsid w:val="00C375E2"/>
    <w:rsid w:val="00C513E8"/>
    <w:rsid w:val="00C61773"/>
    <w:rsid w:val="00C7712A"/>
    <w:rsid w:val="00C92256"/>
    <w:rsid w:val="00C93F76"/>
    <w:rsid w:val="00CB60C3"/>
    <w:rsid w:val="00CB6E78"/>
    <w:rsid w:val="00CC4FE4"/>
    <w:rsid w:val="00CC64E2"/>
    <w:rsid w:val="00CE6F2A"/>
    <w:rsid w:val="00CF12AF"/>
    <w:rsid w:val="00CF4978"/>
    <w:rsid w:val="00D178C8"/>
    <w:rsid w:val="00D2474A"/>
    <w:rsid w:val="00D25BBB"/>
    <w:rsid w:val="00D3295E"/>
    <w:rsid w:val="00D43459"/>
    <w:rsid w:val="00D5226A"/>
    <w:rsid w:val="00D56085"/>
    <w:rsid w:val="00D70290"/>
    <w:rsid w:val="00D75042"/>
    <w:rsid w:val="00D81A1E"/>
    <w:rsid w:val="00D8640E"/>
    <w:rsid w:val="00D93CC9"/>
    <w:rsid w:val="00D96157"/>
    <w:rsid w:val="00DB05D8"/>
    <w:rsid w:val="00DB452C"/>
    <w:rsid w:val="00DC20C0"/>
    <w:rsid w:val="00DC64C5"/>
    <w:rsid w:val="00DD059F"/>
    <w:rsid w:val="00DD54B9"/>
    <w:rsid w:val="00DE2798"/>
    <w:rsid w:val="00DE3AD5"/>
    <w:rsid w:val="00E059E8"/>
    <w:rsid w:val="00E07DB4"/>
    <w:rsid w:val="00E164BE"/>
    <w:rsid w:val="00E236F3"/>
    <w:rsid w:val="00E37B3F"/>
    <w:rsid w:val="00E547CE"/>
    <w:rsid w:val="00E6323A"/>
    <w:rsid w:val="00E662DB"/>
    <w:rsid w:val="00E726EA"/>
    <w:rsid w:val="00E81920"/>
    <w:rsid w:val="00E848B4"/>
    <w:rsid w:val="00E86580"/>
    <w:rsid w:val="00E91EF4"/>
    <w:rsid w:val="00E9664C"/>
    <w:rsid w:val="00EA1FF9"/>
    <w:rsid w:val="00EA741B"/>
    <w:rsid w:val="00EC48F0"/>
    <w:rsid w:val="00EC547C"/>
    <w:rsid w:val="00ED23C4"/>
    <w:rsid w:val="00EE7800"/>
    <w:rsid w:val="00EF5DCD"/>
    <w:rsid w:val="00EF63DF"/>
    <w:rsid w:val="00F129D8"/>
    <w:rsid w:val="00F14E7C"/>
    <w:rsid w:val="00F27368"/>
    <w:rsid w:val="00F30B2E"/>
    <w:rsid w:val="00F32B65"/>
    <w:rsid w:val="00F37F5D"/>
    <w:rsid w:val="00F4726E"/>
    <w:rsid w:val="00F479A7"/>
    <w:rsid w:val="00F63036"/>
    <w:rsid w:val="00F6328C"/>
    <w:rsid w:val="00F70651"/>
    <w:rsid w:val="00F71F1E"/>
    <w:rsid w:val="00F75582"/>
    <w:rsid w:val="00F94722"/>
    <w:rsid w:val="00FB1A26"/>
    <w:rsid w:val="00FB5053"/>
    <w:rsid w:val="00FB64D1"/>
    <w:rsid w:val="00FC0A55"/>
    <w:rsid w:val="00FC186A"/>
    <w:rsid w:val="00FC2A4E"/>
    <w:rsid w:val="00FD48C1"/>
    <w:rsid w:val="00FE0239"/>
    <w:rsid w:val="00FE33A2"/>
    <w:rsid w:val="00FE5B64"/>
    <w:rsid w:val="00FE6782"/>
    <w:rsid w:val="045A2C41"/>
    <w:rsid w:val="04DD6822"/>
    <w:rsid w:val="06B6EEE9"/>
    <w:rsid w:val="0855B101"/>
    <w:rsid w:val="09A66894"/>
    <w:rsid w:val="0A8DD2CA"/>
    <w:rsid w:val="0B6AA62E"/>
    <w:rsid w:val="0B75198F"/>
    <w:rsid w:val="0CC35E0F"/>
    <w:rsid w:val="0DB24127"/>
    <w:rsid w:val="0E316084"/>
    <w:rsid w:val="0ED4DB8B"/>
    <w:rsid w:val="0FDEFE76"/>
    <w:rsid w:val="0FFCA5B8"/>
    <w:rsid w:val="11CFD78B"/>
    <w:rsid w:val="1274DD49"/>
    <w:rsid w:val="12EB71BB"/>
    <w:rsid w:val="13300E1D"/>
    <w:rsid w:val="13D8491E"/>
    <w:rsid w:val="14775A48"/>
    <w:rsid w:val="14B493CE"/>
    <w:rsid w:val="159EF46A"/>
    <w:rsid w:val="15EBF8A7"/>
    <w:rsid w:val="1710D8FA"/>
    <w:rsid w:val="187F4BD5"/>
    <w:rsid w:val="1A37FFE5"/>
    <w:rsid w:val="1BEECB45"/>
    <w:rsid w:val="1D9A5DC9"/>
    <w:rsid w:val="1DAE4B39"/>
    <w:rsid w:val="1DBC8FE0"/>
    <w:rsid w:val="1E249B90"/>
    <w:rsid w:val="2059FDD2"/>
    <w:rsid w:val="232F051E"/>
    <w:rsid w:val="240AAD85"/>
    <w:rsid w:val="24FF3CFE"/>
    <w:rsid w:val="26BABE49"/>
    <w:rsid w:val="28387D6E"/>
    <w:rsid w:val="28625EA2"/>
    <w:rsid w:val="28939871"/>
    <w:rsid w:val="2B71BF42"/>
    <w:rsid w:val="2BBB34B0"/>
    <w:rsid w:val="2E61A627"/>
    <w:rsid w:val="302C23D3"/>
    <w:rsid w:val="31F83ED7"/>
    <w:rsid w:val="3217624D"/>
    <w:rsid w:val="32402B1E"/>
    <w:rsid w:val="34612C50"/>
    <w:rsid w:val="34BC1C6D"/>
    <w:rsid w:val="3503A273"/>
    <w:rsid w:val="357F4E35"/>
    <w:rsid w:val="365020F9"/>
    <w:rsid w:val="37EB2821"/>
    <w:rsid w:val="3A0B59D4"/>
    <w:rsid w:val="3AED4CAE"/>
    <w:rsid w:val="3C0C74E0"/>
    <w:rsid w:val="3D16ACA9"/>
    <w:rsid w:val="402D61E3"/>
    <w:rsid w:val="40F7561A"/>
    <w:rsid w:val="4115BF17"/>
    <w:rsid w:val="422AA04D"/>
    <w:rsid w:val="46F0013B"/>
    <w:rsid w:val="47149BAA"/>
    <w:rsid w:val="4765E68D"/>
    <w:rsid w:val="478941F4"/>
    <w:rsid w:val="49444877"/>
    <w:rsid w:val="4A72F198"/>
    <w:rsid w:val="4B8797EA"/>
    <w:rsid w:val="4B87B7B4"/>
    <w:rsid w:val="4BE86025"/>
    <w:rsid w:val="4C8284EE"/>
    <w:rsid w:val="4DA00E45"/>
    <w:rsid w:val="4E81A5D5"/>
    <w:rsid w:val="4F67A9A1"/>
    <w:rsid w:val="50DAA45F"/>
    <w:rsid w:val="50F4E22E"/>
    <w:rsid w:val="543989CE"/>
    <w:rsid w:val="54F8C9E0"/>
    <w:rsid w:val="57B5DB21"/>
    <w:rsid w:val="5814CCAB"/>
    <w:rsid w:val="59BD1DCD"/>
    <w:rsid w:val="5C0E23EA"/>
    <w:rsid w:val="5CF05BFB"/>
    <w:rsid w:val="611E51C3"/>
    <w:rsid w:val="61308A62"/>
    <w:rsid w:val="61D351C8"/>
    <w:rsid w:val="61FE3032"/>
    <w:rsid w:val="63308270"/>
    <w:rsid w:val="633405C0"/>
    <w:rsid w:val="63E36C83"/>
    <w:rsid w:val="6A06D446"/>
    <w:rsid w:val="6ADD58FA"/>
    <w:rsid w:val="6B3AB304"/>
    <w:rsid w:val="6CDF5254"/>
    <w:rsid w:val="6D3D65CF"/>
    <w:rsid w:val="6E9A3A2B"/>
    <w:rsid w:val="6F392270"/>
    <w:rsid w:val="6F8BC89F"/>
    <w:rsid w:val="70A7923A"/>
    <w:rsid w:val="70F72C82"/>
    <w:rsid w:val="7134BB40"/>
    <w:rsid w:val="7291817D"/>
    <w:rsid w:val="73806E99"/>
    <w:rsid w:val="73A5E204"/>
    <w:rsid w:val="73C4EFD8"/>
    <w:rsid w:val="74144B7D"/>
    <w:rsid w:val="75A4F79C"/>
    <w:rsid w:val="75D86715"/>
    <w:rsid w:val="764AF666"/>
    <w:rsid w:val="77319E67"/>
    <w:rsid w:val="78379FB0"/>
    <w:rsid w:val="7AC5B77E"/>
    <w:rsid w:val="7DCB354C"/>
    <w:rsid w:val="7E88E887"/>
    <w:rsid w:val="7F7BD110"/>
    <w:rsid w:val="7F92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90406"/>
  <w15:chartTrackingRefBased/>
  <w15:docId w15:val="{9C2886EF-7E97-4EF9-B60E-F409894375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0603"/>
    <w:pPr>
      <w:spacing w:after="0" w:line="240" w:lineRule="auto"/>
    </w:pPr>
    <w:rPr>
      <w:rFonts w:ascii="Times New Roman" w:hAnsi="Times New Roman"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0603"/>
    <w:pPr>
      <w:tabs>
        <w:tab w:val="left" w:pos="720"/>
        <w:tab w:val="left" w:pos="1440"/>
      </w:tabs>
      <w:ind w:left="720" w:hanging="1440"/>
      <w:contextualSpacing/>
      <w:jc w:val="both"/>
    </w:pPr>
    <w:rPr>
      <w:sz w:val="22"/>
    </w:rPr>
  </w:style>
  <w:style w:type="character" w:styleId="CommentReference">
    <w:name w:val="annotation reference"/>
    <w:basedOn w:val="DefaultParagraphFont"/>
    <w:uiPriority w:val="99"/>
    <w:semiHidden/>
    <w:unhideWhenUsed/>
    <w:rsid w:val="00F70651"/>
    <w:rPr>
      <w:sz w:val="16"/>
      <w:szCs w:val="16"/>
    </w:rPr>
  </w:style>
  <w:style w:type="paragraph" w:styleId="CommentText">
    <w:name w:val="annotation text"/>
    <w:basedOn w:val="Normal"/>
    <w:link w:val="CommentTextChar"/>
    <w:uiPriority w:val="99"/>
    <w:unhideWhenUsed/>
    <w:rsid w:val="00F70651"/>
  </w:style>
  <w:style w:type="character" w:styleId="CommentTextChar" w:customStyle="1">
    <w:name w:val="Comment Text Char"/>
    <w:basedOn w:val="DefaultParagraphFont"/>
    <w:link w:val="CommentText"/>
    <w:uiPriority w:val="99"/>
    <w:rsid w:val="00F70651"/>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0651"/>
    <w:rPr>
      <w:b/>
      <w:bCs/>
    </w:rPr>
  </w:style>
  <w:style w:type="character" w:styleId="CommentSubjectChar" w:customStyle="1">
    <w:name w:val="Comment Subject Char"/>
    <w:basedOn w:val="CommentTextChar"/>
    <w:link w:val="CommentSubject"/>
    <w:uiPriority w:val="99"/>
    <w:semiHidden/>
    <w:rsid w:val="00F70651"/>
    <w:rPr>
      <w:rFonts w:ascii="Times New Roman" w:hAnsi="Times New Roman" w:eastAsia="Times New Roman" w:cs="Times New Roman"/>
      <w:b/>
      <w:bCs/>
      <w:sz w:val="20"/>
      <w:szCs w:val="20"/>
    </w:rPr>
  </w:style>
  <w:style w:type="paragraph" w:styleId="Revision">
    <w:name w:val="Revision"/>
    <w:hidden/>
    <w:uiPriority w:val="99"/>
    <w:semiHidden/>
    <w:rsid w:val="00A64E7B"/>
    <w:pPr>
      <w:spacing w:after="0" w:line="240" w:lineRule="auto"/>
    </w:pPr>
    <w:rPr>
      <w:rFonts w:ascii="Times New Roman" w:hAnsi="Times New Roman" w:eastAsia="Times New Roman" w:cs="Times New Roman"/>
      <w:sz w:val="20"/>
      <w:szCs w:val="20"/>
    </w:rPr>
  </w:style>
  <w:style w:type="character" w:styleId="Mention">
    <w:name w:val="Mention"/>
    <w:basedOn w:val="DefaultParagraphFont"/>
    <w:uiPriority w:val="99"/>
    <w:unhideWhenUsed/>
    <w:rsid w:val="00867E2B"/>
    <w:rPr>
      <w:color w:val="2B579A"/>
      <w:shd w:val="clear" w:color="auto" w:fill="E6E6E6"/>
    </w:rPr>
  </w:style>
  <w:style w:type="paragraph" w:styleId="Header">
    <w:name w:val="header"/>
    <w:basedOn w:val="Normal"/>
    <w:link w:val="HeaderChar"/>
    <w:uiPriority w:val="99"/>
    <w:unhideWhenUsed/>
    <w:rsid w:val="0083388A"/>
    <w:pPr>
      <w:tabs>
        <w:tab w:val="center" w:pos="4680"/>
        <w:tab w:val="right" w:pos="9360"/>
      </w:tabs>
    </w:pPr>
  </w:style>
  <w:style w:type="character" w:styleId="HeaderChar" w:customStyle="1">
    <w:name w:val="Header Char"/>
    <w:basedOn w:val="DefaultParagraphFont"/>
    <w:link w:val="Header"/>
    <w:uiPriority w:val="99"/>
    <w:rsid w:val="0083388A"/>
    <w:rPr>
      <w:rFonts w:ascii="Times New Roman" w:hAnsi="Times New Roman" w:eastAsia="Times New Roman" w:cs="Times New Roman"/>
      <w:sz w:val="20"/>
      <w:szCs w:val="20"/>
    </w:rPr>
  </w:style>
  <w:style w:type="paragraph" w:styleId="Footer">
    <w:name w:val="footer"/>
    <w:basedOn w:val="Normal"/>
    <w:link w:val="FooterChar"/>
    <w:uiPriority w:val="99"/>
    <w:unhideWhenUsed/>
    <w:rsid w:val="0083388A"/>
    <w:pPr>
      <w:tabs>
        <w:tab w:val="center" w:pos="4680"/>
        <w:tab w:val="right" w:pos="9360"/>
      </w:tabs>
    </w:pPr>
  </w:style>
  <w:style w:type="character" w:styleId="FooterChar" w:customStyle="1">
    <w:name w:val="Footer Char"/>
    <w:basedOn w:val="DefaultParagraphFont"/>
    <w:link w:val="Footer"/>
    <w:uiPriority w:val="99"/>
    <w:rsid w:val="0083388A"/>
    <w:rPr>
      <w:rFonts w:ascii="Times New Roman" w:hAnsi="Times New Roman"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818e59d27c164d31"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2ec0dd7-095b-41f2-b8b8-a624496b8c6b">E23TXWV46JPD-1446909593-6487</_dlc_DocId>
    <_dlc_DocIdUrl xmlns="22ec0dd7-095b-41f2-b8b8-a624496b8c6b">
      <Url>https://outside.vermont.gov/agency/VTRANS/external/MAB-LP/_layouts/15/DocIdRedir.aspx?ID=E23TXWV46JPD-1446909593-6487</Url>
      <Description>E23TXWV46JPD-1446909593-6487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Document</p:Name>
  <p:Description/>
  <p:Statement/>
  <p:PolicyItems/>
</p:Policy>
</file>

<file path=customXml/itemProps1.xml><?xml version="1.0" encoding="utf-8"?>
<ds:datastoreItem xmlns:ds="http://schemas.openxmlformats.org/officeDocument/2006/customXml" ds:itemID="{D4A1DD79-4E37-4827-81A0-AD43FD280222}">
  <ds:schemaRefs>
    <ds:schemaRef ds:uri="http://schemas.microsoft.com/office/2006/metadata/properties"/>
    <ds:schemaRef ds:uri="http://schemas.microsoft.com/office/infopath/2007/PartnerControls"/>
    <ds:schemaRef ds:uri="03005d8e-30b7-42f6-8719-aed6e4a72f4d"/>
  </ds:schemaRefs>
</ds:datastoreItem>
</file>

<file path=customXml/itemProps2.xml><?xml version="1.0" encoding="utf-8"?>
<ds:datastoreItem xmlns:ds="http://schemas.openxmlformats.org/officeDocument/2006/customXml" ds:itemID="{FE7F04E1-4165-45C0-9AAF-E155AB1AD3A2}">
  <ds:schemaRefs>
    <ds:schemaRef ds:uri="http://schemas.microsoft.com/sharepoint/events"/>
  </ds:schemaRefs>
</ds:datastoreItem>
</file>

<file path=customXml/itemProps3.xml><?xml version="1.0" encoding="utf-8"?>
<ds:datastoreItem xmlns:ds="http://schemas.openxmlformats.org/officeDocument/2006/customXml" ds:itemID="{018E027E-9507-4BB5-AE56-8975C72595EF}">
  <ds:schemaRefs>
    <ds:schemaRef ds:uri="http://schemas.openxmlformats.org/officeDocument/2006/bibliography"/>
  </ds:schemaRefs>
</ds:datastoreItem>
</file>

<file path=customXml/itemProps4.xml><?xml version="1.0" encoding="utf-8"?>
<ds:datastoreItem xmlns:ds="http://schemas.openxmlformats.org/officeDocument/2006/customXml" ds:itemID="{3A151A24-F784-4EC7-91B5-771486978E6D}">
  <ds:schemaRefs>
    <ds:schemaRef ds:uri="http://schemas.microsoft.com/sharepoint/v3/contenttype/forms"/>
  </ds:schemaRefs>
</ds:datastoreItem>
</file>

<file path=customXml/itemProps5.xml><?xml version="1.0" encoding="utf-8"?>
<ds:datastoreItem xmlns:ds="http://schemas.openxmlformats.org/officeDocument/2006/customXml" ds:itemID="{BD39DE53-4A74-4B6D-B4A0-AB933038A50B}"/>
</file>

<file path=customXml/itemProps6.xml><?xml version="1.0" encoding="utf-8"?>
<ds:datastoreItem xmlns:ds="http://schemas.openxmlformats.org/officeDocument/2006/customXml" ds:itemID="{B951454D-7EC9-491A-8FC0-7FAD9B903C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Wheatley, Scott</dc:creator>
  <cp:keywords/>
  <dc:description/>
  <cp:lastModifiedBy>Peloquin, Phil</cp:lastModifiedBy>
  <cp:revision>69</cp:revision>
  <dcterms:created xsi:type="dcterms:W3CDTF">2023-09-05T13:47:00Z</dcterms:created>
  <dcterms:modified xsi:type="dcterms:W3CDTF">2024-07-26T11:44:41Z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0x010100F3EAFDA19406B848B7101DD146C7E85B</vt:lpwstr>
  </property>
  <property fmtid="{D5CDD505-2E9C-101B-9397-08002B2CF9AE}" pid="3" name="_dlc_DocIdItemGuid">
    <vt:lpwstr>2a330873-1268-4758-ae20-e93eb290a53f</vt:lpwstr>
  </property>
</Properties>
</file>